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A4F1">
      <w:pPr>
        <w:tabs>
          <w:tab w:val="left" w:pos="-210"/>
        </w:tabs>
        <w:spacing w:line="400" w:lineRule="exact"/>
        <w:ind w:left="-120" w:leftChars="-40"/>
        <w:jc w:val="left"/>
        <w:rPr>
          <w:ins w:id="0" w:author="ZWFWB6" w:date="2026-04-13T15:30:20Z"/>
          <w:rFonts w:hint="eastAsia" w:ascii="黑体" w:hAnsi="黑体" w:eastAsia="黑体" w:cs="黑体"/>
          <w:color w:val="000000"/>
          <w:lang w:val="zh-TW" w:eastAsia="zh-TW"/>
        </w:rPr>
      </w:pPr>
      <w:ins w:id="1" w:author="ZWFWB6" w:date="2026-04-13T15:30:20Z">
        <w:r>
          <w:rPr>
            <w:rFonts w:hint="eastAsia" w:ascii="黑体" w:hAnsi="黑体" w:eastAsia="黑体" w:cs="黑体"/>
            <w:color w:val="000000"/>
            <w:lang w:val="zh-TW" w:eastAsia="zh-TW"/>
          </w:rPr>
          <w:t>附件</w:t>
        </w:r>
      </w:ins>
      <w:ins w:id="2" w:author="ZWFWB6" w:date="2026-04-13T15:30:20Z">
        <w:r>
          <w:rPr>
            <w:rFonts w:hint="eastAsia" w:ascii="黑体" w:hAnsi="黑体" w:eastAsia="黑体" w:cs="黑体"/>
            <w:color w:val="000000"/>
          </w:rPr>
          <w:t>2</w:t>
        </w:r>
      </w:ins>
    </w:p>
    <w:p w14:paraId="043A17A7">
      <w:pPr>
        <w:widowControl/>
        <w:spacing w:after="138" w:afterLines="25" w:line="560" w:lineRule="exact"/>
        <w:jc w:val="center"/>
        <w:rPr>
          <w:ins w:id="3" w:author="ZWFWB6" w:date="2026-04-13T15:30:20Z"/>
          <w:rFonts w:hint="eastAsia" w:ascii="方正小标宋简体" w:hAnsi="黑体" w:eastAsia="方正小标宋简体" w:cs="黑体"/>
          <w:color w:val="000000"/>
          <w:sz w:val="44"/>
          <w:szCs w:val="44"/>
        </w:rPr>
      </w:pPr>
      <w:ins w:id="4" w:author="ZWFWB6" w:date="2026-04-13T15:30:20Z">
        <w:r>
          <w:rPr>
            <w:rFonts w:hint="eastAsia" w:ascii="方正小标宋简体" w:hAnsi="黑体" w:eastAsia="方正小标宋简体" w:cs="黑体"/>
            <w:color w:val="000000"/>
            <w:kern w:val="0"/>
            <w:sz w:val="44"/>
            <w:szCs w:val="44"/>
          </w:rPr>
          <w:t>2025年度上海市市级青少年体育重要赛事申办表</w:t>
        </w:r>
      </w:ins>
    </w:p>
    <w:tbl>
      <w:tblPr>
        <w:tblStyle w:val="12"/>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585"/>
        <w:gridCol w:w="1057"/>
        <w:gridCol w:w="2712"/>
        <w:gridCol w:w="11"/>
        <w:gridCol w:w="1922"/>
        <w:gridCol w:w="988"/>
        <w:gridCol w:w="747"/>
        <w:gridCol w:w="2129"/>
        <w:gridCol w:w="769"/>
        <w:gridCol w:w="769"/>
      </w:tblGrid>
      <w:tr w14:paraId="7962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ins w:id="5" w:author="ZWFWB6" w:date="2026-04-13T15:30:20Z"/>
        </w:trPr>
        <w:tc>
          <w:tcPr>
            <w:tcW w:w="977" w:type="dxa"/>
            <w:tcBorders>
              <w:top w:val="single" w:color="auto" w:sz="4" w:space="0"/>
              <w:left w:val="single" w:color="auto" w:sz="4" w:space="0"/>
              <w:bottom w:val="single" w:color="auto" w:sz="4" w:space="0"/>
              <w:right w:val="single" w:color="auto" w:sz="4" w:space="0"/>
            </w:tcBorders>
            <w:noWrap w:val="0"/>
            <w:vAlign w:val="center"/>
          </w:tcPr>
          <w:p w14:paraId="2B147719">
            <w:pPr>
              <w:spacing w:line="320" w:lineRule="exact"/>
              <w:jc w:val="center"/>
              <w:rPr>
                <w:ins w:id="6" w:author="ZWFWB6" w:date="2026-04-13T15:30:20Z"/>
                <w:rFonts w:hint="eastAsia" w:ascii="黑体" w:hAnsi="仿宋" w:eastAsia="黑体" w:cs="宋体"/>
                <w:color w:val="000000"/>
                <w:sz w:val="28"/>
                <w:szCs w:val="28"/>
              </w:rPr>
            </w:pPr>
            <w:ins w:id="7" w:author="ZWFWB6" w:date="2026-04-13T15:30:20Z">
              <w:r>
                <w:rPr>
                  <w:rFonts w:hint="eastAsia" w:ascii="黑体" w:hAnsi="仿宋" w:eastAsia="黑体" w:cs="宋体"/>
                  <w:color w:val="000000"/>
                  <w:sz w:val="28"/>
                  <w:szCs w:val="28"/>
                  <w:lang w:bidi="ar"/>
                </w:rPr>
                <w:t>项目</w:t>
              </w:r>
            </w:ins>
          </w:p>
        </w:tc>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53641234">
            <w:pPr>
              <w:spacing w:line="320" w:lineRule="exact"/>
              <w:jc w:val="center"/>
              <w:rPr>
                <w:ins w:id="8" w:author="ZWFWB6" w:date="2026-04-13T15:30:20Z"/>
                <w:rFonts w:hint="eastAsia" w:ascii="黑体" w:hAnsi="仿宋" w:eastAsia="黑体" w:cs="宋体"/>
                <w:color w:val="000000"/>
                <w:sz w:val="28"/>
                <w:szCs w:val="28"/>
              </w:rPr>
            </w:pPr>
            <w:ins w:id="9" w:author="ZWFWB6" w:date="2026-04-13T15:30:20Z">
              <w:r>
                <w:rPr>
                  <w:rFonts w:hint="eastAsia" w:ascii="黑体" w:hAnsi="仿宋" w:eastAsia="黑体" w:cs="宋体"/>
                  <w:color w:val="000000"/>
                  <w:sz w:val="28"/>
                  <w:szCs w:val="28"/>
                  <w:lang w:bidi="ar"/>
                </w:rPr>
                <w:t>申办单位</w:t>
              </w:r>
            </w:ins>
          </w:p>
        </w:tc>
        <w:tc>
          <w:tcPr>
            <w:tcW w:w="4645" w:type="dxa"/>
            <w:gridSpan w:val="3"/>
            <w:tcBorders>
              <w:top w:val="single" w:color="auto" w:sz="4" w:space="0"/>
              <w:left w:val="single" w:color="auto" w:sz="4" w:space="0"/>
              <w:bottom w:val="single" w:color="auto" w:sz="4" w:space="0"/>
              <w:right w:val="single" w:color="auto" w:sz="4" w:space="0"/>
            </w:tcBorders>
            <w:noWrap w:val="0"/>
            <w:vAlign w:val="center"/>
          </w:tcPr>
          <w:p w14:paraId="5BCE6E70">
            <w:pPr>
              <w:spacing w:line="320" w:lineRule="exact"/>
              <w:jc w:val="center"/>
              <w:rPr>
                <w:ins w:id="10" w:author="ZWFWB6" w:date="2026-04-13T15:30:20Z"/>
                <w:rFonts w:hint="eastAsia" w:ascii="黑体" w:hAnsi="仿宋" w:eastAsia="黑体" w:cs="宋体"/>
                <w:color w:val="000000"/>
                <w:sz w:val="28"/>
                <w:szCs w:val="28"/>
                <w:lang w:bidi="ar"/>
              </w:rPr>
            </w:pPr>
            <w:ins w:id="11" w:author="ZWFWB6" w:date="2026-04-13T15:30:20Z">
              <w:r>
                <w:rPr>
                  <w:rFonts w:hint="eastAsia" w:ascii="黑体" w:hAnsi="仿宋" w:eastAsia="黑体" w:cs="宋体"/>
                  <w:color w:val="000000"/>
                  <w:sz w:val="28"/>
                  <w:szCs w:val="28"/>
                  <w:lang w:bidi="ar"/>
                </w:rPr>
                <w:t>比赛名称</w:t>
              </w:r>
            </w:ins>
          </w:p>
        </w:tc>
        <w:tc>
          <w:tcPr>
            <w:tcW w:w="988" w:type="dxa"/>
            <w:tcBorders>
              <w:top w:val="single" w:color="auto" w:sz="4" w:space="0"/>
              <w:left w:val="single" w:color="auto" w:sz="4" w:space="0"/>
              <w:bottom w:val="single" w:color="auto" w:sz="4" w:space="0"/>
              <w:right w:val="single" w:color="auto" w:sz="4" w:space="0"/>
            </w:tcBorders>
            <w:noWrap w:val="0"/>
            <w:vAlign w:val="center"/>
          </w:tcPr>
          <w:p w14:paraId="0A208332">
            <w:pPr>
              <w:spacing w:line="320" w:lineRule="exact"/>
              <w:jc w:val="center"/>
              <w:rPr>
                <w:ins w:id="12" w:author="ZWFWB6" w:date="2026-04-13T15:30:20Z"/>
                <w:rFonts w:hint="eastAsia" w:ascii="黑体" w:hAnsi="仿宋" w:eastAsia="黑体" w:cs="宋体"/>
                <w:color w:val="000000"/>
                <w:sz w:val="28"/>
                <w:szCs w:val="28"/>
              </w:rPr>
            </w:pPr>
            <w:ins w:id="13" w:author="ZWFWB6" w:date="2026-04-13T15:30:20Z">
              <w:r>
                <w:rPr>
                  <w:rFonts w:hint="eastAsia" w:ascii="黑体" w:hAnsi="仿宋" w:eastAsia="黑体" w:cs="宋体"/>
                  <w:color w:val="000000"/>
                  <w:sz w:val="28"/>
                  <w:szCs w:val="28"/>
                </w:rPr>
                <w:t>组别</w:t>
              </w:r>
            </w:ins>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14:paraId="7967EADD">
            <w:pPr>
              <w:spacing w:line="320" w:lineRule="exact"/>
              <w:jc w:val="center"/>
              <w:rPr>
                <w:ins w:id="14" w:author="ZWFWB6" w:date="2026-04-13T15:30:20Z"/>
                <w:rFonts w:hint="eastAsia" w:ascii="黑体" w:hAnsi="仿宋" w:eastAsia="黑体" w:cs="宋体"/>
                <w:color w:val="000000"/>
                <w:sz w:val="28"/>
                <w:szCs w:val="28"/>
              </w:rPr>
            </w:pPr>
            <w:ins w:id="15" w:author="ZWFWB6" w:date="2026-04-13T15:30:20Z">
              <w:r>
                <w:rPr>
                  <w:rFonts w:hint="eastAsia" w:ascii="黑体" w:hAnsi="仿宋" w:eastAsia="黑体" w:cs="宋体"/>
                  <w:color w:val="000000"/>
                  <w:sz w:val="28"/>
                  <w:szCs w:val="28"/>
                </w:rPr>
                <w:t>比赛场地名称</w:t>
              </w:r>
            </w:ins>
          </w:p>
          <w:p w14:paraId="17746383">
            <w:pPr>
              <w:spacing w:line="320" w:lineRule="exact"/>
              <w:jc w:val="center"/>
              <w:rPr>
                <w:ins w:id="16" w:author="ZWFWB6" w:date="2026-04-13T15:30:20Z"/>
                <w:rFonts w:hint="eastAsia" w:ascii="黑体" w:hAnsi="仿宋" w:eastAsia="黑体" w:cs="宋体"/>
                <w:color w:val="000000"/>
                <w:sz w:val="28"/>
                <w:szCs w:val="28"/>
              </w:rPr>
            </w:pPr>
            <w:ins w:id="17" w:author="ZWFWB6" w:date="2026-04-13T15:30:20Z">
              <w:r>
                <w:rPr>
                  <w:rFonts w:hint="eastAsia" w:ascii="黑体" w:hAnsi="仿宋" w:eastAsia="黑体" w:cs="宋体"/>
                  <w:color w:val="000000"/>
                  <w:sz w:val="28"/>
                  <w:szCs w:val="28"/>
                </w:rPr>
                <w:t>及地址</w:t>
              </w:r>
            </w:ins>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7C35F006">
            <w:pPr>
              <w:spacing w:line="320" w:lineRule="exact"/>
              <w:jc w:val="center"/>
              <w:rPr>
                <w:ins w:id="18" w:author="ZWFWB6" w:date="2026-04-13T15:30:20Z"/>
                <w:rFonts w:hint="eastAsia" w:ascii="黑体" w:hAnsi="仿宋" w:eastAsia="黑体" w:cs="宋体"/>
                <w:color w:val="000000"/>
                <w:sz w:val="28"/>
                <w:szCs w:val="28"/>
                <w:lang w:bidi="ar"/>
              </w:rPr>
            </w:pPr>
            <w:ins w:id="19" w:author="ZWFWB6" w:date="2026-04-13T15:30:20Z">
              <w:r>
                <w:rPr>
                  <w:rFonts w:hint="eastAsia" w:ascii="黑体" w:hAnsi="仿宋" w:eastAsia="黑体" w:cs="宋体"/>
                  <w:color w:val="000000"/>
                  <w:sz w:val="28"/>
                  <w:szCs w:val="28"/>
                  <w:lang w:bidi="ar"/>
                </w:rPr>
                <w:t>自筹经费</w:t>
              </w:r>
            </w:ins>
          </w:p>
          <w:p w14:paraId="629A9EA0">
            <w:pPr>
              <w:spacing w:line="320" w:lineRule="exact"/>
              <w:jc w:val="center"/>
              <w:rPr>
                <w:ins w:id="20" w:author="ZWFWB6" w:date="2026-04-13T15:30:20Z"/>
                <w:rFonts w:hint="eastAsia" w:ascii="黑体" w:hAnsi="仿宋" w:eastAsia="黑体" w:cs="宋体"/>
                <w:color w:val="000000"/>
                <w:sz w:val="28"/>
                <w:szCs w:val="28"/>
              </w:rPr>
            </w:pPr>
            <w:ins w:id="21" w:author="ZWFWB6" w:date="2026-04-13T15:30:20Z">
              <w:r>
                <w:rPr>
                  <w:rFonts w:hint="eastAsia" w:ascii="黑体" w:hAnsi="仿宋" w:eastAsia="黑体" w:cs="宋体"/>
                  <w:color w:val="000000"/>
                  <w:sz w:val="28"/>
                  <w:szCs w:val="28"/>
                  <w:lang w:bidi="ar"/>
                </w:rPr>
                <w:t>（万元）</w:t>
              </w:r>
            </w:ins>
          </w:p>
        </w:tc>
      </w:tr>
      <w:tr w14:paraId="1D55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22" w:author="ZWFWB6" w:date="2026-04-13T15:30:20Z"/>
        </w:trPr>
        <w:tc>
          <w:tcPr>
            <w:tcW w:w="977" w:type="dxa"/>
            <w:vMerge w:val="restart"/>
            <w:tcBorders>
              <w:top w:val="single" w:color="auto" w:sz="4" w:space="0"/>
              <w:left w:val="single" w:color="auto" w:sz="4" w:space="0"/>
              <w:right w:val="single" w:color="auto" w:sz="4" w:space="0"/>
            </w:tcBorders>
            <w:noWrap w:val="0"/>
            <w:vAlign w:val="center"/>
          </w:tcPr>
          <w:p w14:paraId="723CC7C4">
            <w:pPr>
              <w:jc w:val="center"/>
              <w:rPr>
                <w:ins w:id="23" w:author="ZWFWB6" w:date="2026-04-13T15:30:20Z"/>
                <w:rFonts w:hint="eastAsia" w:ascii="仿宋_GB2312"/>
                <w:color w:val="000000"/>
                <w:kern w:val="0"/>
                <w:sz w:val="28"/>
                <w:szCs w:val="28"/>
                <w:lang w:bidi="ar"/>
              </w:rPr>
            </w:pPr>
            <w:ins w:id="24" w:author="ZWFWB6" w:date="2026-04-13T15:30:20Z">
              <w:r>
                <w:rPr>
                  <w:rFonts w:hint="eastAsia" w:ascii="仿宋_GB2312"/>
                  <w:color w:val="000000"/>
                  <w:kern w:val="0"/>
                  <w:sz w:val="28"/>
                  <w:szCs w:val="28"/>
                  <w:lang w:bidi="ar"/>
                </w:rPr>
                <w:t>篮球</w:t>
              </w:r>
            </w:ins>
          </w:p>
          <w:p w14:paraId="7E0D0E4E">
            <w:pPr>
              <w:ind w:left="-141" w:leftChars="-47" w:right="-90" w:rightChars="-30"/>
              <w:jc w:val="center"/>
              <w:rPr>
                <w:ins w:id="25" w:author="ZWFWB6" w:date="2026-04-13T15:30:20Z"/>
                <w:rFonts w:hint="eastAsia" w:ascii="仿宋_GB2312"/>
                <w:b/>
                <w:bCs/>
                <w:color w:val="000000"/>
                <w:spacing w:val="-10"/>
                <w:kern w:val="0"/>
                <w:sz w:val="28"/>
                <w:szCs w:val="28"/>
              </w:rPr>
            </w:pPr>
            <w:ins w:id="26" w:author="ZWFWB6" w:date="2026-04-13T15:30:20Z">
              <w:r>
                <w:rPr>
                  <w:rFonts w:hint="eastAsia" w:ascii="仿宋_GB2312"/>
                  <w:color w:val="000000"/>
                  <w:spacing w:val="-10"/>
                  <w:kern w:val="0"/>
                  <w:sz w:val="28"/>
                  <w:szCs w:val="28"/>
                  <w:lang w:bidi="ar"/>
                </w:rPr>
                <w:t>（示例）</w:t>
              </w:r>
            </w:ins>
          </w:p>
        </w:tc>
        <w:tc>
          <w:tcPr>
            <w:tcW w:w="3642" w:type="dxa"/>
            <w:gridSpan w:val="2"/>
            <w:vMerge w:val="restart"/>
            <w:tcBorders>
              <w:top w:val="single" w:color="auto" w:sz="4" w:space="0"/>
              <w:left w:val="single" w:color="auto" w:sz="4" w:space="0"/>
              <w:right w:val="single" w:color="auto" w:sz="4" w:space="0"/>
            </w:tcBorders>
            <w:noWrap w:val="0"/>
            <w:vAlign w:val="center"/>
          </w:tcPr>
          <w:p w14:paraId="6AF9F598">
            <w:pPr>
              <w:jc w:val="center"/>
              <w:rPr>
                <w:ins w:id="27" w:author="ZWFWB6" w:date="2026-04-13T15:30:20Z"/>
                <w:rFonts w:hint="eastAsia" w:ascii="仿宋_GB2312"/>
                <w:color w:val="000000"/>
                <w:kern w:val="0"/>
                <w:sz w:val="28"/>
                <w:szCs w:val="28"/>
              </w:rPr>
            </w:pPr>
            <w:ins w:id="28" w:author="ZWFWB6" w:date="2026-04-13T15:30:20Z">
              <w:r>
                <w:rPr>
                  <w:rFonts w:hint="eastAsia" w:ascii="宋体" w:hAnsi="宋体" w:eastAsia="宋体"/>
                  <w:color w:val="000000"/>
                </w:rPr>
                <w:t>××</w:t>
              </w:r>
            </w:ins>
            <w:ins w:id="29" w:author="ZWFWB6" w:date="2026-04-13T15:30:20Z">
              <w:r>
                <w:rPr>
                  <w:rFonts w:hint="eastAsia" w:ascii="仿宋_GB2312"/>
                  <w:color w:val="000000"/>
                  <w:kern w:val="0"/>
                  <w:sz w:val="28"/>
                  <w:szCs w:val="28"/>
                </w:rPr>
                <w:t>区体育局、</w:t>
              </w:r>
            </w:ins>
            <w:ins w:id="30" w:author="ZWFWB6" w:date="2026-04-13T15:30:20Z">
              <w:r>
                <w:rPr>
                  <w:rFonts w:hint="eastAsia" w:ascii="宋体" w:hAnsi="宋体" w:eastAsia="宋体"/>
                  <w:color w:val="000000"/>
                </w:rPr>
                <w:t>××</w:t>
              </w:r>
            </w:ins>
            <w:ins w:id="31" w:author="ZWFWB6" w:date="2026-04-13T15:30:20Z">
              <w:r>
                <w:rPr>
                  <w:rFonts w:hint="eastAsia" w:ascii="仿宋_GB2312"/>
                  <w:color w:val="000000"/>
                  <w:kern w:val="0"/>
                  <w:sz w:val="28"/>
                  <w:szCs w:val="28"/>
                </w:rPr>
                <w:t>学校、</w:t>
              </w:r>
            </w:ins>
            <w:ins w:id="32" w:author="ZWFWB6" w:date="2026-04-13T15:30:20Z">
              <w:r>
                <w:rPr>
                  <w:rFonts w:hint="eastAsia" w:ascii="宋体" w:hAnsi="宋体" w:eastAsia="宋体"/>
                  <w:color w:val="000000"/>
                </w:rPr>
                <w:t>××</w:t>
              </w:r>
            </w:ins>
            <w:ins w:id="33" w:author="ZWFWB6" w:date="2026-04-13T15:30:20Z">
              <w:r>
                <w:rPr>
                  <w:rFonts w:hint="eastAsia" w:ascii="仿宋_GB2312"/>
                  <w:color w:val="000000"/>
                  <w:kern w:val="0"/>
                  <w:sz w:val="28"/>
                  <w:szCs w:val="28"/>
                </w:rPr>
                <w:t>体育赛事公司</w:t>
              </w:r>
            </w:ins>
          </w:p>
        </w:tc>
        <w:tc>
          <w:tcPr>
            <w:tcW w:w="4645" w:type="dxa"/>
            <w:gridSpan w:val="3"/>
            <w:tcBorders>
              <w:top w:val="single" w:color="auto" w:sz="4" w:space="0"/>
              <w:left w:val="single" w:color="auto" w:sz="4" w:space="0"/>
              <w:right w:val="single" w:color="auto" w:sz="4" w:space="0"/>
            </w:tcBorders>
            <w:noWrap w:val="0"/>
            <w:vAlign w:val="center"/>
          </w:tcPr>
          <w:p w14:paraId="26F8FE38">
            <w:pPr>
              <w:jc w:val="center"/>
              <w:rPr>
                <w:ins w:id="34" w:author="ZWFWB6" w:date="2026-04-13T15:30:20Z"/>
                <w:rFonts w:hint="eastAsia" w:ascii="仿宋_GB2312" w:hAnsi="仿宋_GB2312" w:cs="仿宋_GB2312"/>
                <w:color w:val="000000"/>
                <w:kern w:val="0"/>
                <w:sz w:val="28"/>
                <w:szCs w:val="28"/>
                <w:lang w:bidi="ar"/>
              </w:rPr>
            </w:pPr>
            <w:ins w:id="35" w:author="ZWFWB6" w:date="2026-04-13T15:30:20Z">
              <w:r>
                <w:rPr>
                  <w:rFonts w:hint="eastAsia" w:ascii="仿宋_GB2312" w:hAnsi="仿宋_GB2312" w:cs="仿宋_GB2312"/>
                  <w:color w:val="000000"/>
                  <w:kern w:val="0"/>
                  <w:sz w:val="28"/>
                  <w:szCs w:val="28"/>
                  <w:lang w:bidi="ar"/>
                </w:rPr>
                <w:t>上海市青少年体育精英系列赛</w:t>
              </w:r>
            </w:ins>
          </w:p>
          <w:p w14:paraId="5C137BCD">
            <w:pPr>
              <w:jc w:val="center"/>
              <w:rPr>
                <w:ins w:id="36" w:author="ZWFWB6" w:date="2026-04-13T15:30:20Z"/>
                <w:rFonts w:ascii="仿宋_GB2312" w:hAnsi="仿宋_GB2312" w:cs="仿宋_GB2312"/>
                <w:color w:val="000000"/>
                <w:kern w:val="0"/>
                <w:sz w:val="28"/>
                <w:szCs w:val="28"/>
              </w:rPr>
            </w:pPr>
            <w:ins w:id="37" w:author="ZWFWB6" w:date="2026-04-13T15:30:20Z">
              <w:r>
                <w:rPr>
                  <w:rFonts w:hint="eastAsia" w:ascii="仿宋_GB2312" w:hAnsi="仿宋_GB2312" w:cs="仿宋_GB2312"/>
                  <w:color w:val="000000"/>
                  <w:kern w:val="0"/>
                  <w:sz w:val="28"/>
                  <w:szCs w:val="28"/>
                  <w:lang w:bidi="ar"/>
                </w:rPr>
                <w:t>篮球比赛第一站</w:t>
              </w:r>
            </w:ins>
          </w:p>
        </w:tc>
        <w:tc>
          <w:tcPr>
            <w:tcW w:w="988" w:type="dxa"/>
            <w:tcBorders>
              <w:top w:val="single" w:color="auto" w:sz="4" w:space="0"/>
              <w:left w:val="single" w:color="auto" w:sz="4" w:space="0"/>
              <w:right w:val="single" w:color="auto" w:sz="4" w:space="0"/>
            </w:tcBorders>
            <w:noWrap w:val="0"/>
            <w:vAlign w:val="center"/>
          </w:tcPr>
          <w:p w14:paraId="3C57C11B">
            <w:pPr>
              <w:jc w:val="center"/>
              <w:rPr>
                <w:ins w:id="38" w:author="ZWFWB6" w:date="2026-04-13T15:30:20Z"/>
                <w:color w:val="000000"/>
                <w:kern w:val="0"/>
                <w:sz w:val="28"/>
                <w:szCs w:val="28"/>
              </w:rPr>
            </w:pPr>
            <w:ins w:id="39" w:author="ZWFWB6" w:date="2026-04-13T15:30:20Z">
              <w:r>
                <w:rPr>
                  <w:color w:val="000000"/>
                  <w:kern w:val="0"/>
                  <w:sz w:val="28"/>
                  <w:szCs w:val="28"/>
                </w:rPr>
                <w:t>所有组别</w:t>
              </w:r>
            </w:ins>
          </w:p>
        </w:tc>
        <w:tc>
          <w:tcPr>
            <w:tcW w:w="2876" w:type="dxa"/>
            <w:gridSpan w:val="2"/>
            <w:vMerge w:val="restart"/>
            <w:tcBorders>
              <w:top w:val="single" w:color="auto" w:sz="4" w:space="0"/>
              <w:left w:val="single" w:color="auto" w:sz="4" w:space="0"/>
              <w:right w:val="single" w:color="auto" w:sz="4" w:space="0"/>
            </w:tcBorders>
            <w:noWrap w:val="0"/>
            <w:vAlign w:val="center"/>
          </w:tcPr>
          <w:p w14:paraId="5A2DDE69">
            <w:pPr>
              <w:jc w:val="center"/>
              <w:rPr>
                <w:ins w:id="40" w:author="ZWFWB6" w:date="2026-04-13T15:30:20Z"/>
                <w:rFonts w:hint="eastAsia" w:ascii="仿宋_GB2312" w:hAnsi="宋体" w:cs="宋体"/>
                <w:color w:val="000000"/>
                <w:kern w:val="0"/>
                <w:sz w:val="28"/>
                <w:szCs w:val="28"/>
                <w:lang w:bidi="ar"/>
              </w:rPr>
            </w:pPr>
            <w:ins w:id="41" w:author="ZWFWB6" w:date="2026-04-13T15:30:20Z">
              <w:r>
                <w:rPr>
                  <w:rFonts w:hint="eastAsia" w:ascii="宋体" w:hAnsi="宋体" w:eastAsia="宋体" w:cs="宋体"/>
                  <w:color w:val="000000"/>
                </w:rPr>
                <w:t>××</w:t>
              </w:r>
            </w:ins>
            <w:ins w:id="42" w:author="ZWFWB6" w:date="2026-04-13T15:30:20Z">
              <w:r>
                <w:rPr>
                  <w:rFonts w:hint="eastAsia" w:ascii="仿宋_GB2312" w:hAnsi="宋体" w:cs="宋体"/>
                  <w:color w:val="000000"/>
                  <w:kern w:val="0"/>
                  <w:sz w:val="28"/>
                  <w:szCs w:val="28"/>
                  <w:lang w:bidi="ar"/>
                </w:rPr>
                <w:t>体育馆</w:t>
              </w:r>
            </w:ins>
          </w:p>
          <w:p w14:paraId="54E8358D">
            <w:pPr>
              <w:jc w:val="center"/>
              <w:rPr>
                <w:ins w:id="43" w:author="ZWFWB6" w:date="2026-04-13T15:30:20Z"/>
                <w:rFonts w:hint="eastAsia" w:ascii="仿宋_GB2312"/>
                <w:color w:val="000000"/>
                <w:kern w:val="0"/>
                <w:sz w:val="28"/>
                <w:szCs w:val="28"/>
              </w:rPr>
            </w:pPr>
            <w:ins w:id="44" w:author="ZWFWB6" w:date="2026-04-13T15:30:20Z">
              <w:r>
                <w:rPr>
                  <w:rFonts w:hint="eastAsia" w:ascii="仿宋_GB2312" w:hAnsi="宋体" w:cs="宋体"/>
                  <w:color w:val="000000"/>
                  <w:kern w:val="0"/>
                  <w:sz w:val="28"/>
                  <w:szCs w:val="28"/>
                  <w:lang w:bidi="ar"/>
                </w:rPr>
                <w:t>（</w:t>
              </w:r>
            </w:ins>
            <w:ins w:id="45" w:author="ZWFWB6" w:date="2026-04-13T15:30:20Z">
              <w:r>
                <w:rPr>
                  <w:rFonts w:hint="eastAsia" w:ascii="宋体" w:hAnsi="宋体" w:eastAsia="宋体" w:cs="宋体"/>
                  <w:color w:val="000000"/>
                </w:rPr>
                <w:t>××</w:t>
              </w:r>
            </w:ins>
            <w:ins w:id="46" w:author="ZWFWB6" w:date="2026-04-13T15:30:20Z">
              <w:r>
                <w:rPr>
                  <w:rFonts w:hint="eastAsia" w:ascii="仿宋_GB2312" w:hAnsi="宋体" w:cs="宋体"/>
                  <w:color w:val="000000"/>
                  <w:kern w:val="0"/>
                  <w:sz w:val="28"/>
                  <w:szCs w:val="28"/>
                  <w:lang w:bidi="ar"/>
                </w:rPr>
                <w:t>路</w:t>
              </w:r>
            </w:ins>
            <w:ins w:id="47" w:author="ZWFWB6" w:date="2026-04-13T15:30:20Z">
              <w:r>
                <w:rPr>
                  <w:rFonts w:hint="eastAsia" w:ascii="宋体" w:hAnsi="宋体" w:eastAsia="宋体" w:cs="宋体"/>
                  <w:color w:val="000000"/>
                </w:rPr>
                <w:t>××</w:t>
              </w:r>
            </w:ins>
            <w:ins w:id="48" w:author="ZWFWB6" w:date="2026-04-13T15:30:20Z">
              <w:r>
                <w:rPr>
                  <w:rFonts w:hint="eastAsia" w:ascii="仿宋_GB2312"/>
                  <w:color w:val="000000"/>
                  <w:kern w:val="0"/>
                  <w:sz w:val="28"/>
                  <w:szCs w:val="28"/>
                  <w:lang w:bidi="ar"/>
                </w:rPr>
                <w:t>号）</w:t>
              </w:r>
            </w:ins>
          </w:p>
        </w:tc>
        <w:tc>
          <w:tcPr>
            <w:tcW w:w="769" w:type="dxa"/>
            <w:tcBorders>
              <w:top w:val="single" w:color="auto" w:sz="4" w:space="0"/>
              <w:left w:val="single" w:color="auto" w:sz="4" w:space="0"/>
              <w:right w:val="single" w:color="auto" w:sz="4" w:space="0"/>
            </w:tcBorders>
            <w:noWrap w:val="0"/>
            <w:vAlign w:val="center"/>
          </w:tcPr>
          <w:p w14:paraId="5E90F621">
            <w:pPr>
              <w:jc w:val="center"/>
              <w:rPr>
                <w:ins w:id="49" w:author="ZWFWB6" w:date="2026-04-13T15:30:20Z"/>
                <w:rFonts w:hint="eastAsia"/>
                <w:color w:val="000000"/>
                <w:kern w:val="0"/>
                <w:sz w:val="28"/>
                <w:szCs w:val="28"/>
              </w:rPr>
            </w:pPr>
            <w:ins w:id="50" w:author="ZWFWB6" w:date="2026-04-13T15:30:20Z">
              <w:r>
                <w:rPr>
                  <w:rFonts w:hint="eastAsia"/>
                  <w:color w:val="000000"/>
                  <w:kern w:val="0"/>
                  <w:sz w:val="28"/>
                  <w:szCs w:val="28"/>
                </w:rPr>
                <w:t>2</w:t>
              </w:r>
            </w:ins>
          </w:p>
        </w:tc>
        <w:tc>
          <w:tcPr>
            <w:tcW w:w="769" w:type="dxa"/>
            <w:vMerge w:val="restart"/>
            <w:tcBorders>
              <w:top w:val="single" w:color="auto" w:sz="4" w:space="0"/>
              <w:left w:val="single" w:color="auto" w:sz="4" w:space="0"/>
              <w:right w:val="single" w:color="auto" w:sz="4" w:space="0"/>
            </w:tcBorders>
            <w:noWrap w:val="0"/>
            <w:vAlign w:val="center"/>
          </w:tcPr>
          <w:p w14:paraId="27AECA9D">
            <w:pPr>
              <w:jc w:val="center"/>
              <w:rPr>
                <w:ins w:id="51" w:author="ZWFWB6" w:date="2026-04-13T15:30:20Z"/>
                <w:color w:val="000000"/>
                <w:kern w:val="0"/>
                <w:sz w:val="28"/>
                <w:szCs w:val="28"/>
              </w:rPr>
            </w:pPr>
            <w:ins w:id="52" w:author="ZWFWB6" w:date="2026-04-13T15:30:20Z">
              <w:r>
                <w:rPr>
                  <w:rFonts w:hint="eastAsia"/>
                  <w:color w:val="000000"/>
                  <w:kern w:val="0"/>
                  <w:sz w:val="28"/>
                  <w:szCs w:val="28"/>
                </w:rPr>
                <w:t>10</w:t>
              </w:r>
            </w:ins>
          </w:p>
        </w:tc>
      </w:tr>
      <w:tr w14:paraId="0ADE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53" w:author="ZWFWB6" w:date="2026-04-13T15:30:20Z"/>
        </w:trPr>
        <w:tc>
          <w:tcPr>
            <w:tcW w:w="977" w:type="dxa"/>
            <w:vMerge w:val="continue"/>
            <w:tcBorders>
              <w:left w:val="single" w:color="auto" w:sz="4" w:space="0"/>
              <w:right w:val="single" w:color="auto" w:sz="4" w:space="0"/>
            </w:tcBorders>
            <w:noWrap w:val="0"/>
            <w:vAlign w:val="center"/>
          </w:tcPr>
          <w:p w14:paraId="4C705426">
            <w:pPr>
              <w:jc w:val="center"/>
              <w:rPr>
                <w:ins w:id="54" w:author="ZWFWB6" w:date="2026-04-13T15:30:20Z"/>
                <w:rFonts w:hint="eastAsia" w:ascii="仿宋_GB2312"/>
                <w:color w:val="000000"/>
                <w:kern w:val="0"/>
                <w:sz w:val="28"/>
                <w:szCs w:val="28"/>
                <w:lang w:bidi="ar"/>
              </w:rPr>
            </w:pPr>
          </w:p>
        </w:tc>
        <w:tc>
          <w:tcPr>
            <w:tcW w:w="3642" w:type="dxa"/>
            <w:gridSpan w:val="2"/>
            <w:vMerge w:val="continue"/>
            <w:tcBorders>
              <w:left w:val="single" w:color="auto" w:sz="4" w:space="0"/>
              <w:right w:val="single" w:color="auto" w:sz="4" w:space="0"/>
            </w:tcBorders>
            <w:noWrap w:val="0"/>
            <w:vAlign w:val="center"/>
          </w:tcPr>
          <w:p w14:paraId="59504B81">
            <w:pPr>
              <w:jc w:val="center"/>
              <w:rPr>
                <w:ins w:id="55" w:author="ZWFWB6" w:date="2026-04-13T15:30:20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63D21636">
            <w:pPr>
              <w:jc w:val="center"/>
              <w:rPr>
                <w:ins w:id="56" w:author="ZWFWB6" w:date="2026-04-13T15:30:20Z"/>
                <w:rFonts w:hint="eastAsia" w:ascii="仿宋_GB2312" w:hAnsi="仿宋_GB2312" w:cs="仿宋_GB2312"/>
                <w:color w:val="000000"/>
                <w:kern w:val="0"/>
                <w:sz w:val="28"/>
                <w:szCs w:val="28"/>
                <w:lang w:bidi="ar"/>
              </w:rPr>
            </w:pPr>
            <w:ins w:id="57" w:author="ZWFWB6" w:date="2026-04-13T15:30:20Z">
              <w:r>
                <w:rPr>
                  <w:rFonts w:hint="eastAsia" w:ascii="仿宋_GB2312" w:hAnsi="仿宋_GB2312" w:cs="仿宋_GB2312"/>
                  <w:color w:val="000000"/>
                  <w:kern w:val="0"/>
                  <w:sz w:val="28"/>
                  <w:szCs w:val="28"/>
                  <w:lang w:bidi="ar"/>
                </w:rPr>
                <w:t>上海市青少年体育精英系列赛</w:t>
              </w:r>
            </w:ins>
          </w:p>
          <w:p w14:paraId="314575B5">
            <w:pPr>
              <w:jc w:val="center"/>
              <w:rPr>
                <w:ins w:id="58" w:author="ZWFWB6" w:date="2026-04-13T15:30:20Z"/>
                <w:rFonts w:hint="eastAsia" w:ascii="仿宋_GB2312" w:hAnsi="仿宋_GB2312" w:cs="仿宋_GB2312"/>
                <w:color w:val="000000"/>
                <w:kern w:val="0"/>
                <w:sz w:val="28"/>
                <w:szCs w:val="28"/>
                <w:lang w:bidi="ar"/>
              </w:rPr>
            </w:pPr>
            <w:ins w:id="59" w:author="ZWFWB6" w:date="2026-04-13T15:30:20Z">
              <w:r>
                <w:rPr>
                  <w:rFonts w:hint="eastAsia" w:ascii="仿宋_GB2312" w:hAnsi="仿宋_GB2312" w:cs="仿宋_GB2312"/>
                  <w:color w:val="000000"/>
                  <w:kern w:val="0"/>
                  <w:sz w:val="28"/>
                  <w:szCs w:val="28"/>
                  <w:lang w:bidi="ar"/>
                </w:rPr>
                <w:t>篮球比赛第二站</w:t>
              </w:r>
            </w:ins>
          </w:p>
        </w:tc>
        <w:tc>
          <w:tcPr>
            <w:tcW w:w="988" w:type="dxa"/>
            <w:tcBorders>
              <w:left w:val="single" w:color="auto" w:sz="4" w:space="0"/>
              <w:bottom w:val="single" w:color="auto" w:sz="4" w:space="0"/>
              <w:right w:val="single" w:color="auto" w:sz="4" w:space="0"/>
            </w:tcBorders>
            <w:noWrap w:val="0"/>
            <w:vAlign w:val="center"/>
          </w:tcPr>
          <w:p w14:paraId="0F6AA292">
            <w:pPr>
              <w:jc w:val="center"/>
              <w:rPr>
                <w:ins w:id="60" w:author="ZWFWB6" w:date="2026-04-13T15:30:20Z"/>
                <w:color w:val="000000"/>
                <w:kern w:val="0"/>
                <w:sz w:val="28"/>
                <w:szCs w:val="28"/>
              </w:rPr>
            </w:pPr>
            <w:ins w:id="61" w:author="ZWFWB6" w:date="2026-04-13T15:30:20Z">
              <w:r>
                <w:rPr>
                  <w:color w:val="000000"/>
                  <w:kern w:val="0"/>
                  <w:sz w:val="28"/>
                  <w:szCs w:val="28"/>
                </w:rPr>
                <w:t>男子</w:t>
              </w:r>
            </w:ins>
          </w:p>
          <w:p w14:paraId="621F73A8">
            <w:pPr>
              <w:jc w:val="center"/>
              <w:rPr>
                <w:ins w:id="62" w:author="ZWFWB6" w:date="2026-04-13T15:30:20Z"/>
                <w:color w:val="000000"/>
                <w:kern w:val="0"/>
                <w:sz w:val="28"/>
                <w:szCs w:val="28"/>
              </w:rPr>
            </w:pPr>
            <w:ins w:id="63" w:author="ZWFWB6" w:date="2026-04-13T15:30:20Z">
              <w:r>
                <w:rPr>
                  <w:color w:val="000000"/>
                  <w:kern w:val="0"/>
                  <w:sz w:val="28"/>
                  <w:szCs w:val="28"/>
                </w:rPr>
                <w:t>AB组</w:t>
              </w:r>
            </w:ins>
          </w:p>
        </w:tc>
        <w:tc>
          <w:tcPr>
            <w:tcW w:w="2876" w:type="dxa"/>
            <w:gridSpan w:val="2"/>
            <w:vMerge w:val="continue"/>
            <w:tcBorders>
              <w:left w:val="single" w:color="auto" w:sz="4" w:space="0"/>
              <w:bottom w:val="single" w:color="auto" w:sz="4" w:space="0"/>
              <w:right w:val="single" w:color="auto" w:sz="4" w:space="0"/>
            </w:tcBorders>
            <w:noWrap w:val="0"/>
            <w:vAlign w:val="center"/>
          </w:tcPr>
          <w:p w14:paraId="0E3FF022">
            <w:pPr>
              <w:jc w:val="center"/>
              <w:rPr>
                <w:ins w:id="64" w:author="ZWFWB6" w:date="2026-04-13T15:30:20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0D070ADE">
            <w:pPr>
              <w:jc w:val="center"/>
              <w:rPr>
                <w:ins w:id="65" w:author="ZWFWB6" w:date="2026-04-13T15:30:20Z"/>
                <w:color w:val="000000"/>
                <w:kern w:val="0"/>
                <w:sz w:val="28"/>
                <w:szCs w:val="28"/>
              </w:rPr>
            </w:pPr>
            <w:ins w:id="66" w:author="ZWFWB6" w:date="2026-04-13T15:30:20Z">
              <w:r>
                <w:rPr>
                  <w:color w:val="000000"/>
                  <w:kern w:val="0"/>
                  <w:sz w:val="28"/>
                  <w:szCs w:val="28"/>
                </w:rPr>
                <w:t>3</w:t>
              </w:r>
            </w:ins>
          </w:p>
        </w:tc>
        <w:tc>
          <w:tcPr>
            <w:tcW w:w="769" w:type="dxa"/>
            <w:vMerge w:val="continue"/>
            <w:tcBorders>
              <w:left w:val="single" w:color="auto" w:sz="4" w:space="0"/>
              <w:right w:val="single" w:color="auto" w:sz="4" w:space="0"/>
            </w:tcBorders>
            <w:noWrap w:val="0"/>
            <w:vAlign w:val="center"/>
          </w:tcPr>
          <w:p w14:paraId="5F0844C4">
            <w:pPr>
              <w:jc w:val="center"/>
              <w:rPr>
                <w:ins w:id="67" w:author="ZWFWB6" w:date="2026-04-13T15:30:20Z"/>
                <w:rFonts w:hint="eastAsia" w:ascii="仿宋_GB2312"/>
                <w:color w:val="000000"/>
                <w:kern w:val="0"/>
                <w:sz w:val="28"/>
                <w:szCs w:val="28"/>
              </w:rPr>
            </w:pPr>
          </w:p>
        </w:tc>
      </w:tr>
      <w:tr w14:paraId="3491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ins w:id="68" w:author="ZWFWB6" w:date="2026-04-13T15:30:20Z"/>
        </w:trPr>
        <w:tc>
          <w:tcPr>
            <w:tcW w:w="977" w:type="dxa"/>
            <w:vMerge w:val="continue"/>
            <w:tcBorders>
              <w:left w:val="single" w:color="auto" w:sz="4" w:space="0"/>
              <w:bottom w:val="single" w:color="auto" w:sz="4" w:space="0"/>
              <w:right w:val="single" w:color="auto" w:sz="4" w:space="0"/>
            </w:tcBorders>
            <w:noWrap w:val="0"/>
            <w:vAlign w:val="center"/>
          </w:tcPr>
          <w:p w14:paraId="638260DF">
            <w:pPr>
              <w:jc w:val="center"/>
              <w:rPr>
                <w:ins w:id="69" w:author="ZWFWB6" w:date="2026-04-13T15:30:20Z"/>
                <w:rFonts w:hint="eastAsia" w:ascii="仿宋_GB2312"/>
                <w:color w:val="000000"/>
                <w:kern w:val="0"/>
                <w:sz w:val="28"/>
                <w:szCs w:val="28"/>
                <w:lang w:bidi="ar"/>
              </w:rPr>
            </w:pPr>
          </w:p>
        </w:tc>
        <w:tc>
          <w:tcPr>
            <w:tcW w:w="3642" w:type="dxa"/>
            <w:gridSpan w:val="2"/>
            <w:vMerge w:val="continue"/>
            <w:tcBorders>
              <w:left w:val="single" w:color="auto" w:sz="4" w:space="0"/>
              <w:bottom w:val="single" w:color="auto" w:sz="4" w:space="0"/>
              <w:right w:val="single" w:color="auto" w:sz="4" w:space="0"/>
            </w:tcBorders>
            <w:noWrap w:val="0"/>
            <w:vAlign w:val="center"/>
          </w:tcPr>
          <w:p w14:paraId="34A9E485">
            <w:pPr>
              <w:jc w:val="center"/>
              <w:rPr>
                <w:ins w:id="70" w:author="ZWFWB6" w:date="2026-04-13T15:30:20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2E895665">
            <w:pPr>
              <w:jc w:val="center"/>
              <w:rPr>
                <w:ins w:id="71" w:author="ZWFWB6" w:date="2026-04-13T15:30:20Z"/>
                <w:rFonts w:hint="eastAsia" w:ascii="仿宋_GB2312" w:hAnsi="仿宋_GB2312" w:cs="仿宋_GB2312"/>
                <w:color w:val="000000"/>
                <w:kern w:val="0"/>
                <w:sz w:val="28"/>
                <w:szCs w:val="28"/>
                <w:lang w:bidi="ar"/>
              </w:rPr>
            </w:pPr>
            <w:ins w:id="72" w:author="ZWFWB6" w:date="2026-04-13T15:30:20Z">
              <w:r>
                <w:rPr>
                  <w:rFonts w:hint="eastAsia" w:ascii="仿宋_GB2312" w:hAnsi="仿宋_GB2312" w:cs="仿宋_GB2312"/>
                  <w:color w:val="000000"/>
                  <w:kern w:val="0"/>
                  <w:sz w:val="28"/>
                  <w:szCs w:val="28"/>
                  <w:lang w:bidi="ar"/>
                </w:rPr>
                <w:t>上海市青少年体育精英系列赛</w:t>
              </w:r>
            </w:ins>
          </w:p>
          <w:p w14:paraId="6B62E3BC">
            <w:pPr>
              <w:jc w:val="center"/>
              <w:rPr>
                <w:ins w:id="73" w:author="ZWFWB6" w:date="2026-04-13T15:30:20Z"/>
                <w:rFonts w:hint="eastAsia" w:ascii="仿宋_GB2312" w:hAnsi="仿宋_GB2312" w:cs="仿宋_GB2312"/>
                <w:color w:val="000000"/>
                <w:kern w:val="0"/>
                <w:sz w:val="28"/>
                <w:szCs w:val="28"/>
                <w:lang w:bidi="ar"/>
              </w:rPr>
            </w:pPr>
            <w:ins w:id="74" w:author="ZWFWB6" w:date="2026-04-13T15:30:20Z">
              <w:r>
                <w:rPr>
                  <w:rFonts w:hint="eastAsia" w:ascii="仿宋_GB2312" w:hAnsi="仿宋_GB2312" w:cs="仿宋_GB2312"/>
                  <w:color w:val="000000"/>
                  <w:kern w:val="0"/>
                  <w:sz w:val="28"/>
                  <w:szCs w:val="28"/>
                  <w:lang w:bidi="ar"/>
                </w:rPr>
                <w:t>篮球比赛总决赛</w:t>
              </w:r>
            </w:ins>
          </w:p>
        </w:tc>
        <w:tc>
          <w:tcPr>
            <w:tcW w:w="988" w:type="dxa"/>
            <w:tcBorders>
              <w:left w:val="single" w:color="auto" w:sz="4" w:space="0"/>
              <w:bottom w:val="single" w:color="auto" w:sz="4" w:space="0"/>
              <w:right w:val="single" w:color="auto" w:sz="4" w:space="0"/>
            </w:tcBorders>
            <w:noWrap w:val="0"/>
            <w:vAlign w:val="center"/>
          </w:tcPr>
          <w:p w14:paraId="3E05841B">
            <w:pPr>
              <w:jc w:val="center"/>
              <w:rPr>
                <w:ins w:id="75" w:author="ZWFWB6" w:date="2026-04-13T15:30:20Z"/>
                <w:color w:val="000000"/>
                <w:kern w:val="0"/>
                <w:sz w:val="28"/>
                <w:szCs w:val="28"/>
              </w:rPr>
            </w:pPr>
            <w:ins w:id="76" w:author="ZWFWB6" w:date="2026-04-13T15:30:20Z">
              <w:r>
                <w:rPr>
                  <w:color w:val="000000"/>
                  <w:kern w:val="0"/>
                  <w:sz w:val="28"/>
                  <w:szCs w:val="28"/>
                </w:rPr>
                <w:t>男子</w:t>
              </w:r>
            </w:ins>
          </w:p>
          <w:p w14:paraId="5C5B40DB">
            <w:pPr>
              <w:jc w:val="center"/>
              <w:rPr>
                <w:ins w:id="77" w:author="ZWFWB6" w:date="2026-04-13T15:30:20Z"/>
                <w:color w:val="000000"/>
                <w:kern w:val="0"/>
                <w:sz w:val="28"/>
                <w:szCs w:val="28"/>
              </w:rPr>
            </w:pPr>
            <w:ins w:id="78" w:author="ZWFWB6" w:date="2026-04-13T15:30:20Z">
              <w:r>
                <w:rPr>
                  <w:color w:val="000000"/>
                  <w:kern w:val="0"/>
                  <w:sz w:val="28"/>
                  <w:szCs w:val="28"/>
                </w:rPr>
                <w:t>AB组</w:t>
              </w:r>
            </w:ins>
          </w:p>
        </w:tc>
        <w:tc>
          <w:tcPr>
            <w:tcW w:w="2876" w:type="dxa"/>
            <w:gridSpan w:val="2"/>
            <w:vMerge w:val="continue"/>
            <w:tcBorders>
              <w:left w:val="single" w:color="auto" w:sz="4" w:space="0"/>
              <w:bottom w:val="single" w:color="auto" w:sz="4" w:space="0"/>
              <w:right w:val="single" w:color="auto" w:sz="4" w:space="0"/>
            </w:tcBorders>
            <w:noWrap w:val="0"/>
            <w:vAlign w:val="center"/>
          </w:tcPr>
          <w:p w14:paraId="37C6FA53">
            <w:pPr>
              <w:jc w:val="center"/>
              <w:rPr>
                <w:ins w:id="79" w:author="ZWFWB6" w:date="2026-04-13T15:30:20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58FE3307">
            <w:pPr>
              <w:jc w:val="center"/>
              <w:rPr>
                <w:ins w:id="80" w:author="ZWFWB6" w:date="2026-04-13T15:30:20Z"/>
                <w:color w:val="000000"/>
                <w:kern w:val="0"/>
                <w:sz w:val="28"/>
                <w:szCs w:val="28"/>
              </w:rPr>
            </w:pPr>
            <w:ins w:id="81" w:author="ZWFWB6" w:date="2026-04-13T15:30:20Z">
              <w:r>
                <w:rPr>
                  <w:color w:val="000000"/>
                  <w:kern w:val="0"/>
                  <w:sz w:val="28"/>
                  <w:szCs w:val="28"/>
                </w:rPr>
                <w:t>5</w:t>
              </w:r>
            </w:ins>
          </w:p>
        </w:tc>
        <w:tc>
          <w:tcPr>
            <w:tcW w:w="769" w:type="dxa"/>
            <w:vMerge w:val="continue"/>
            <w:tcBorders>
              <w:left w:val="single" w:color="auto" w:sz="4" w:space="0"/>
              <w:bottom w:val="single" w:color="auto" w:sz="4" w:space="0"/>
              <w:right w:val="single" w:color="auto" w:sz="4" w:space="0"/>
            </w:tcBorders>
            <w:noWrap w:val="0"/>
            <w:vAlign w:val="center"/>
          </w:tcPr>
          <w:p w14:paraId="776CD653">
            <w:pPr>
              <w:jc w:val="center"/>
              <w:rPr>
                <w:ins w:id="82" w:author="ZWFWB6" w:date="2026-04-13T15:30:20Z"/>
                <w:rFonts w:hint="eastAsia" w:ascii="仿宋_GB2312"/>
                <w:color w:val="000000"/>
                <w:kern w:val="0"/>
                <w:sz w:val="28"/>
                <w:szCs w:val="28"/>
              </w:rPr>
            </w:pPr>
          </w:p>
        </w:tc>
      </w:tr>
      <w:tr w14:paraId="5B4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ins w:id="83" w:author="ZWFWB6" w:date="2026-04-13T15:30:20Z"/>
        </w:trPr>
        <w:tc>
          <w:tcPr>
            <w:tcW w:w="7342" w:type="dxa"/>
            <w:gridSpan w:val="5"/>
            <w:tcBorders>
              <w:top w:val="single" w:color="auto" w:sz="4" w:space="0"/>
              <w:left w:val="single" w:color="auto" w:sz="4" w:space="0"/>
              <w:bottom w:val="single" w:color="auto" w:sz="4" w:space="0"/>
              <w:right w:val="single" w:color="auto" w:sz="4" w:space="0"/>
            </w:tcBorders>
            <w:noWrap w:val="0"/>
            <w:vAlign w:val="top"/>
          </w:tcPr>
          <w:p w14:paraId="45E344EC">
            <w:pPr>
              <w:spacing w:before="138" w:beforeLines="25"/>
              <w:jc w:val="left"/>
              <w:rPr>
                <w:ins w:id="84" w:author="ZWFWB6" w:date="2026-04-13T15:30:20Z"/>
                <w:b/>
                <w:bCs/>
                <w:color w:val="000000"/>
                <w:kern w:val="0"/>
                <w:sz w:val="28"/>
                <w:szCs w:val="28"/>
              </w:rPr>
            </w:pPr>
            <w:ins w:id="85" w:author="ZWFWB6" w:date="2026-04-13T15:30:20Z">
              <w:r>
                <w:rPr>
                  <w:b/>
                  <w:bCs/>
                  <w:color w:val="000000"/>
                  <w:kern w:val="0"/>
                  <w:sz w:val="28"/>
                  <w:szCs w:val="28"/>
                  <w:lang w:bidi="ar"/>
                </w:rPr>
                <w:t>办赛经历（承办本项目市级及以上赛事名称）：</w:t>
              </w:r>
            </w:ins>
          </w:p>
          <w:p w14:paraId="7E93D301">
            <w:pPr>
              <w:jc w:val="left"/>
              <w:rPr>
                <w:ins w:id="86" w:author="ZWFWB6" w:date="2026-04-13T15:30:20Z"/>
                <w:color w:val="000000"/>
                <w:kern w:val="0"/>
                <w:sz w:val="28"/>
                <w:szCs w:val="28"/>
              </w:rPr>
            </w:pPr>
            <w:ins w:id="87" w:author="ZWFWB6" w:date="2026-04-13T15:30:20Z">
              <w:r>
                <w:rPr>
                  <w:rFonts w:hint="eastAsia"/>
                  <w:color w:val="000000"/>
                  <w:kern w:val="0"/>
                  <w:sz w:val="28"/>
                  <w:szCs w:val="28"/>
                  <w:lang w:bidi="ar"/>
                </w:rPr>
                <w:t>1．</w:t>
              </w:r>
            </w:ins>
            <w:ins w:id="88" w:author="ZWFWB6" w:date="2026-04-13T15:30:20Z">
              <w:r>
                <w:rPr>
                  <w:color w:val="000000"/>
                  <w:kern w:val="0"/>
                  <w:sz w:val="28"/>
                  <w:szCs w:val="28"/>
                  <w:lang w:bidi="ar"/>
                </w:rPr>
                <w:t>2019</w:t>
              </w:r>
            </w:ins>
            <w:ins w:id="89" w:author="ZWFWB6" w:date="2026-04-13T15:30:20Z">
              <w:r>
                <w:rPr>
                  <w:rFonts w:hint="eastAsia" w:ascii="仿宋_GB2312"/>
                  <w:color w:val="000000"/>
                  <w:kern w:val="0"/>
                  <w:sz w:val="28"/>
                  <w:szCs w:val="28"/>
                  <w:lang w:bidi="ar"/>
                </w:rPr>
                <w:t>—</w:t>
              </w:r>
            </w:ins>
            <w:ins w:id="90" w:author="ZWFWB6" w:date="2026-04-13T15:30:20Z">
              <w:r>
                <w:rPr>
                  <w:color w:val="000000"/>
                  <w:kern w:val="0"/>
                  <w:sz w:val="28"/>
                  <w:szCs w:val="28"/>
                  <w:lang w:bidi="ar"/>
                </w:rPr>
                <w:t>2024年上海市青少年</w:t>
              </w:r>
            </w:ins>
            <w:ins w:id="91" w:author="ZWFWB6" w:date="2026-04-13T15:30:20Z">
              <w:r>
                <w:rPr>
                  <w:rFonts w:hint="eastAsia"/>
                  <w:color w:val="000000"/>
                  <w:kern w:val="0"/>
                  <w:sz w:val="28"/>
                  <w:szCs w:val="28"/>
                  <w:lang w:bidi="ar"/>
                </w:rPr>
                <w:t>篮球锦标赛</w:t>
              </w:r>
            </w:ins>
            <w:ins w:id="92" w:author="ZWFWB6" w:date="2026-04-13T15:30:20Z">
              <w:r>
                <w:rPr>
                  <w:color w:val="000000"/>
                  <w:kern w:val="0"/>
                  <w:sz w:val="28"/>
                  <w:szCs w:val="28"/>
                  <w:lang w:bidi="ar"/>
                </w:rPr>
                <w:t xml:space="preserve">                                                            </w:t>
              </w:r>
            </w:ins>
          </w:p>
          <w:p w14:paraId="19241DEF">
            <w:pPr>
              <w:jc w:val="left"/>
              <w:rPr>
                <w:ins w:id="93" w:author="ZWFWB6" w:date="2026-04-13T15:30:20Z"/>
                <w:color w:val="000000"/>
                <w:kern w:val="0"/>
                <w:sz w:val="28"/>
                <w:szCs w:val="28"/>
              </w:rPr>
            </w:pPr>
          </w:p>
        </w:tc>
        <w:tc>
          <w:tcPr>
            <w:tcW w:w="7324" w:type="dxa"/>
            <w:gridSpan w:val="6"/>
            <w:tcBorders>
              <w:top w:val="single" w:color="auto" w:sz="4" w:space="0"/>
              <w:left w:val="single" w:color="auto" w:sz="4" w:space="0"/>
              <w:bottom w:val="single" w:color="auto" w:sz="4" w:space="0"/>
              <w:right w:val="single" w:color="auto" w:sz="4" w:space="0"/>
            </w:tcBorders>
            <w:noWrap w:val="0"/>
            <w:vAlign w:val="top"/>
          </w:tcPr>
          <w:p w14:paraId="324D957B">
            <w:pPr>
              <w:spacing w:before="138" w:beforeLines="25"/>
              <w:jc w:val="left"/>
              <w:rPr>
                <w:ins w:id="94" w:author="ZWFWB6" w:date="2026-04-13T15:30:20Z"/>
                <w:b/>
                <w:bCs/>
                <w:color w:val="000000"/>
                <w:kern w:val="0"/>
                <w:sz w:val="28"/>
                <w:szCs w:val="28"/>
              </w:rPr>
            </w:pPr>
            <w:ins w:id="95" w:author="ZWFWB6" w:date="2026-04-13T15:30:20Z">
              <w:r>
                <w:rPr>
                  <w:b/>
                  <w:bCs/>
                  <w:color w:val="000000"/>
                  <w:kern w:val="0"/>
                  <w:sz w:val="28"/>
                  <w:szCs w:val="28"/>
                </w:rPr>
                <w:t>比赛服务保障条件（包括场地标准、数量等）：</w:t>
              </w:r>
            </w:ins>
          </w:p>
          <w:p w14:paraId="44456EE8">
            <w:pPr>
              <w:jc w:val="left"/>
              <w:rPr>
                <w:ins w:id="96" w:author="ZWFWB6" w:date="2026-04-13T15:30:20Z"/>
                <w:b/>
                <w:bCs/>
                <w:color w:val="000000"/>
                <w:kern w:val="0"/>
                <w:sz w:val="28"/>
                <w:szCs w:val="28"/>
              </w:rPr>
            </w:pPr>
            <w:ins w:id="97" w:author="ZWFWB6" w:date="2026-04-13T15:30:20Z">
              <w:r>
                <w:rPr>
                  <w:rFonts w:hint="eastAsia"/>
                  <w:color w:val="000000"/>
                  <w:kern w:val="0"/>
                  <w:sz w:val="28"/>
                  <w:szCs w:val="28"/>
                </w:rPr>
                <w:t>1．</w:t>
              </w:r>
            </w:ins>
            <w:ins w:id="98" w:author="ZWFWB6" w:date="2026-04-13T15:30:20Z">
              <w:r>
                <w:rPr>
                  <w:color w:val="000000"/>
                  <w:kern w:val="0"/>
                  <w:sz w:val="28"/>
                  <w:szCs w:val="28"/>
                </w:rPr>
                <w:t>标准篮球场4片（带观众席）</w:t>
              </w:r>
            </w:ins>
          </w:p>
        </w:tc>
      </w:tr>
      <w:tr w14:paraId="74AA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exact"/>
          <w:jc w:val="center"/>
          <w:ins w:id="99" w:author="ZWFWB6" w:date="2026-04-13T15:30:20Z"/>
        </w:trPr>
        <w:tc>
          <w:tcPr>
            <w:tcW w:w="3562" w:type="dxa"/>
            <w:gridSpan w:val="2"/>
            <w:tcBorders>
              <w:top w:val="single" w:color="auto" w:sz="4" w:space="0"/>
              <w:left w:val="single" w:color="auto" w:sz="4" w:space="0"/>
              <w:right w:val="single" w:color="auto" w:sz="4" w:space="0"/>
            </w:tcBorders>
            <w:noWrap w:val="0"/>
            <w:vAlign w:val="top"/>
          </w:tcPr>
          <w:p w14:paraId="03B58EB2">
            <w:pPr>
              <w:spacing w:before="138" w:beforeLines="25"/>
              <w:jc w:val="left"/>
              <w:rPr>
                <w:ins w:id="100" w:author="ZWFWB6" w:date="2026-04-13T15:30:20Z"/>
                <w:rFonts w:hint="eastAsia" w:ascii="仿宋_GB2312"/>
                <w:color w:val="000000"/>
                <w:kern w:val="0"/>
                <w:sz w:val="28"/>
                <w:szCs w:val="28"/>
              </w:rPr>
            </w:pPr>
            <w:ins w:id="101" w:author="ZWFWB6" w:date="2026-04-13T15:30:20Z">
              <w:r>
                <w:rPr>
                  <w:rFonts w:hint="eastAsia" w:ascii="仿宋_GB2312"/>
                  <w:color w:val="000000"/>
                  <w:kern w:val="0"/>
                  <w:sz w:val="28"/>
                  <w:szCs w:val="28"/>
                </w:rPr>
                <w:t>申办单位一（盖章）：</w:t>
              </w:r>
            </w:ins>
          </w:p>
          <w:p w14:paraId="0EF8E6B9">
            <w:pPr>
              <w:jc w:val="left"/>
              <w:rPr>
                <w:ins w:id="102" w:author="ZWFWB6" w:date="2026-04-13T15:30:20Z"/>
                <w:rFonts w:hint="eastAsia" w:ascii="仿宋_GB2312"/>
                <w:color w:val="000000"/>
                <w:kern w:val="0"/>
                <w:sz w:val="28"/>
                <w:szCs w:val="28"/>
              </w:rPr>
            </w:pPr>
          </w:p>
          <w:p w14:paraId="38BC7A17">
            <w:pPr>
              <w:jc w:val="left"/>
              <w:rPr>
                <w:ins w:id="103" w:author="ZWFWB6" w:date="2026-04-13T15:30:20Z"/>
                <w:rFonts w:hint="eastAsia" w:ascii="仿宋_GB2312"/>
                <w:color w:val="000000"/>
                <w:kern w:val="0"/>
                <w:sz w:val="28"/>
                <w:szCs w:val="28"/>
              </w:rPr>
            </w:pPr>
          </w:p>
          <w:p w14:paraId="0CCF804A">
            <w:pPr>
              <w:jc w:val="left"/>
              <w:rPr>
                <w:ins w:id="104" w:author="ZWFWB6" w:date="2026-04-13T15:30:20Z"/>
                <w:rFonts w:hint="eastAsia" w:ascii="仿宋_GB2312"/>
                <w:color w:val="000000"/>
                <w:kern w:val="0"/>
                <w:sz w:val="28"/>
                <w:szCs w:val="28"/>
              </w:rPr>
            </w:pPr>
          </w:p>
          <w:p w14:paraId="370A6A99">
            <w:pPr>
              <w:jc w:val="left"/>
              <w:rPr>
                <w:ins w:id="105" w:author="ZWFWB6" w:date="2026-04-13T15:30:20Z"/>
                <w:rFonts w:hint="eastAsia" w:ascii="仿宋_GB2312"/>
                <w:color w:val="000000"/>
                <w:kern w:val="0"/>
                <w:sz w:val="28"/>
                <w:szCs w:val="28"/>
              </w:rPr>
            </w:pPr>
          </w:p>
          <w:p w14:paraId="4BABFBD8">
            <w:pPr>
              <w:jc w:val="left"/>
              <w:rPr>
                <w:ins w:id="106" w:author="ZWFWB6" w:date="2026-04-13T15:30:20Z"/>
                <w:rFonts w:hint="eastAsia" w:ascii="仿宋_GB2312"/>
                <w:color w:val="000000"/>
                <w:kern w:val="0"/>
                <w:sz w:val="28"/>
                <w:szCs w:val="28"/>
              </w:rPr>
            </w:pPr>
          </w:p>
        </w:tc>
        <w:tc>
          <w:tcPr>
            <w:tcW w:w="3769" w:type="dxa"/>
            <w:gridSpan w:val="2"/>
            <w:tcBorders>
              <w:top w:val="single" w:color="auto" w:sz="4" w:space="0"/>
              <w:left w:val="single" w:color="auto" w:sz="4" w:space="0"/>
              <w:right w:val="single" w:color="auto" w:sz="4" w:space="0"/>
            </w:tcBorders>
            <w:noWrap w:val="0"/>
            <w:vAlign w:val="top"/>
          </w:tcPr>
          <w:p w14:paraId="1F639010">
            <w:pPr>
              <w:spacing w:before="138" w:beforeLines="25"/>
              <w:jc w:val="left"/>
              <w:rPr>
                <w:ins w:id="107" w:author="ZWFWB6" w:date="2026-04-13T15:30:20Z"/>
                <w:rFonts w:hint="eastAsia" w:ascii="仿宋_GB2312"/>
                <w:color w:val="000000"/>
                <w:kern w:val="0"/>
                <w:sz w:val="28"/>
                <w:szCs w:val="28"/>
              </w:rPr>
            </w:pPr>
            <w:ins w:id="108" w:author="ZWFWB6" w:date="2026-04-13T15:30:20Z">
              <w:r>
                <w:rPr>
                  <w:rFonts w:hint="eastAsia" w:ascii="仿宋_GB2312"/>
                  <w:color w:val="000000"/>
                  <w:kern w:val="0"/>
                  <w:sz w:val="28"/>
                  <w:szCs w:val="28"/>
                </w:rPr>
                <w:t>申办单位二（盖章）：</w:t>
              </w:r>
            </w:ins>
          </w:p>
          <w:p w14:paraId="600EAF80">
            <w:pPr>
              <w:jc w:val="left"/>
              <w:rPr>
                <w:ins w:id="109" w:author="ZWFWB6" w:date="2026-04-13T15:30:20Z"/>
                <w:rFonts w:hint="eastAsia" w:ascii="仿宋_GB2312"/>
                <w:color w:val="000000"/>
                <w:kern w:val="0"/>
                <w:sz w:val="28"/>
                <w:szCs w:val="28"/>
              </w:rPr>
            </w:pPr>
          </w:p>
        </w:tc>
        <w:tc>
          <w:tcPr>
            <w:tcW w:w="3668" w:type="dxa"/>
            <w:gridSpan w:val="4"/>
            <w:tcBorders>
              <w:top w:val="single" w:color="auto" w:sz="4" w:space="0"/>
              <w:left w:val="single" w:color="auto" w:sz="4" w:space="0"/>
              <w:right w:val="single" w:color="auto" w:sz="4" w:space="0"/>
            </w:tcBorders>
            <w:noWrap w:val="0"/>
            <w:vAlign w:val="top"/>
          </w:tcPr>
          <w:p w14:paraId="3C5544A6">
            <w:pPr>
              <w:spacing w:before="138" w:beforeLines="25"/>
              <w:jc w:val="left"/>
              <w:rPr>
                <w:ins w:id="110" w:author="ZWFWB6" w:date="2026-04-13T15:30:20Z"/>
                <w:rFonts w:hint="eastAsia" w:ascii="仿宋_GB2312"/>
                <w:color w:val="000000"/>
                <w:kern w:val="0"/>
                <w:sz w:val="28"/>
                <w:szCs w:val="28"/>
              </w:rPr>
            </w:pPr>
            <w:ins w:id="111" w:author="ZWFWB6" w:date="2026-04-13T15:30:20Z">
              <w:r>
                <w:rPr>
                  <w:rFonts w:hint="eastAsia" w:ascii="仿宋_GB2312"/>
                  <w:color w:val="000000"/>
                  <w:kern w:val="0"/>
                  <w:sz w:val="28"/>
                  <w:szCs w:val="28"/>
                </w:rPr>
                <w:t>申办单位三（盖章）：</w:t>
              </w:r>
            </w:ins>
          </w:p>
          <w:p w14:paraId="66E637ED">
            <w:pPr>
              <w:jc w:val="left"/>
              <w:rPr>
                <w:ins w:id="112" w:author="ZWFWB6" w:date="2026-04-13T15:30:20Z"/>
                <w:rFonts w:hint="eastAsia" w:ascii="仿宋_GB2312"/>
                <w:color w:val="000000"/>
                <w:kern w:val="0"/>
                <w:sz w:val="28"/>
                <w:szCs w:val="28"/>
              </w:rPr>
            </w:pPr>
          </w:p>
        </w:tc>
        <w:tc>
          <w:tcPr>
            <w:tcW w:w="3667" w:type="dxa"/>
            <w:gridSpan w:val="3"/>
            <w:tcBorders>
              <w:top w:val="single" w:color="auto" w:sz="4" w:space="0"/>
              <w:left w:val="single" w:color="auto" w:sz="4" w:space="0"/>
              <w:right w:val="single" w:color="auto" w:sz="4" w:space="0"/>
            </w:tcBorders>
            <w:noWrap w:val="0"/>
            <w:vAlign w:val="top"/>
          </w:tcPr>
          <w:p w14:paraId="4FA94516">
            <w:pPr>
              <w:spacing w:before="138" w:beforeLines="25"/>
              <w:jc w:val="left"/>
              <w:rPr>
                <w:ins w:id="113" w:author="ZWFWB6" w:date="2026-04-13T15:30:20Z"/>
                <w:rFonts w:hint="eastAsia" w:ascii="仿宋_GB2312"/>
                <w:color w:val="000000"/>
                <w:kern w:val="0"/>
                <w:sz w:val="28"/>
                <w:szCs w:val="28"/>
              </w:rPr>
            </w:pPr>
            <w:ins w:id="114" w:author="ZWFWB6" w:date="2026-04-13T15:30:20Z">
              <w:r>
                <w:rPr>
                  <w:rFonts w:hint="eastAsia" w:ascii="仿宋_GB2312"/>
                  <w:color w:val="000000"/>
                  <w:kern w:val="0"/>
                  <w:sz w:val="28"/>
                  <w:szCs w:val="28"/>
                </w:rPr>
                <w:t>市级单项体育协会（盖章）：</w:t>
              </w:r>
            </w:ins>
          </w:p>
        </w:tc>
      </w:tr>
    </w:tbl>
    <w:p w14:paraId="3139678F">
      <w:pPr>
        <w:widowControl/>
        <w:spacing w:before="165" w:beforeLines="30" w:after="220" w:afterLines="40" w:line="300" w:lineRule="exact"/>
        <w:rPr>
          <w:ins w:id="115" w:author="ZWFWB6" w:date="2026-04-13T15:30:20Z"/>
          <w:rFonts w:hint="eastAsia" w:ascii="仿宋_GB2312" w:hAnsi="仿宋" w:cs="仿宋"/>
          <w:color w:val="000000"/>
          <w:sz w:val="28"/>
          <w:szCs w:val="28"/>
        </w:rPr>
      </w:pPr>
      <w:ins w:id="116" w:author="ZWFWB6" w:date="2026-04-13T15:30:20Z">
        <w:r>
          <w:rPr>
            <w:rFonts w:hint="eastAsia" w:ascii="仿宋_GB2312" w:hAnsi="仿宋" w:cs="仿宋"/>
            <w:color w:val="000000"/>
            <w:sz w:val="28"/>
            <w:szCs w:val="28"/>
          </w:rPr>
          <w:t>填报人：                    手机：                                         填报日期：     年   月   日</w:t>
        </w:r>
      </w:ins>
    </w:p>
    <w:p w14:paraId="74ED854A">
      <w:pPr>
        <w:spacing w:line="300" w:lineRule="exact"/>
        <w:ind w:left="810" w:hanging="810" w:hangingChars="336"/>
        <w:rPr>
          <w:ins w:id="117" w:author="ZWFWB6" w:date="2026-04-13T15:30:20Z"/>
          <w:rFonts w:hint="eastAsia"/>
          <w:b/>
          <w:color w:val="000000"/>
          <w:sz w:val="24"/>
          <w:szCs w:val="24"/>
        </w:rPr>
      </w:pPr>
      <w:ins w:id="118" w:author="ZWFWB6" w:date="2026-04-13T15:30:20Z">
        <w:r>
          <w:rPr>
            <w:b/>
            <w:color w:val="000000"/>
            <w:sz w:val="24"/>
            <w:szCs w:val="24"/>
          </w:rPr>
          <w:t>注：1</w:t>
        </w:r>
      </w:ins>
      <w:ins w:id="119" w:author="ZWFWB6" w:date="2026-04-13T15:30:20Z">
        <w:r>
          <w:rPr>
            <w:rFonts w:hint="eastAsia"/>
            <w:color w:val="000000"/>
            <w:kern w:val="0"/>
            <w:sz w:val="24"/>
            <w:szCs w:val="24"/>
            <w:lang w:bidi="ar"/>
          </w:rPr>
          <w:t>．</w:t>
        </w:r>
      </w:ins>
      <w:ins w:id="120" w:author="ZWFWB6" w:date="2026-04-13T15:30:20Z">
        <w:r>
          <w:rPr>
            <w:b/>
            <w:color w:val="000000"/>
            <w:sz w:val="24"/>
            <w:szCs w:val="24"/>
          </w:rPr>
          <w:t>体育社会组织、体育赛事公司申办，须同时提供营业执照复印件、办赛经历证明、缴纳税收记录证明、员工社保记录证明、法人或非法人组织公共信用信息报告等</w:t>
        </w:r>
      </w:ins>
    </w:p>
    <w:p w14:paraId="273E7695">
      <w:pPr>
        <w:spacing w:line="300" w:lineRule="exact"/>
        <w:ind w:left="468" w:leftChars="156" w:firstLine="19" w:firstLineChars="8"/>
        <w:rPr>
          <w:ins w:id="121" w:author="ZWFWB6" w:date="2026-04-13T15:30:20Z"/>
          <w:rFonts w:hint="eastAsia"/>
          <w:b/>
          <w:color w:val="000000"/>
          <w:sz w:val="24"/>
          <w:szCs w:val="24"/>
        </w:rPr>
      </w:pPr>
      <w:ins w:id="122" w:author="ZWFWB6" w:date="2026-04-13T15:30:20Z">
        <w:r>
          <w:rPr>
            <w:b/>
            <w:color w:val="000000"/>
            <w:sz w:val="24"/>
            <w:szCs w:val="24"/>
          </w:rPr>
          <w:t>2</w:t>
        </w:r>
      </w:ins>
      <w:ins w:id="123" w:author="ZWFWB6" w:date="2026-04-13T15:30:20Z">
        <w:r>
          <w:rPr>
            <w:rFonts w:hint="eastAsia"/>
            <w:color w:val="000000"/>
            <w:kern w:val="0"/>
            <w:sz w:val="24"/>
            <w:szCs w:val="24"/>
            <w:lang w:bidi="ar"/>
          </w:rPr>
          <w:t>．</w:t>
        </w:r>
      </w:ins>
      <w:ins w:id="124" w:author="ZWFWB6" w:date="2026-04-13T15:30:20Z">
        <w:r>
          <w:rPr>
            <w:b/>
            <w:color w:val="000000"/>
            <w:sz w:val="24"/>
            <w:szCs w:val="24"/>
          </w:rPr>
          <w:t>集体球类项目以及受场地限制无法承办所有组别的项目可选择其中某一组别申办</w:t>
        </w:r>
      </w:ins>
    </w:p>
    <w:p w14:paraId="1A5376AE">
      <w:pPr>
        <w:spacing w:line="300" w:lineRule="exact"/>
        <w:rPr>
          <w:ins w:id="125" w:author="ZWFWB6" w:date="2026-04-13T15:30:20Z"/>
          <w:color w:val="000000"/>
          <w:sz w:val="24"/>
          <w:szCs w:val="24"/>
        </w:rPr>
        <w:sectPr>
          <w:pgSz w:w="16840" w:h="11907" w:orient="landscape"/>
          <w:pgMar w:top="1531" w:right="1304" w:bottom="1418" w:left="1304" w:header="851" w:footer="992" w:gutter="0"/>
          <w:pgBorders>
            <w:top w:val="none" w:sz="0" w:space="0"/>
            <w:left w:val="none" w:sz="0" w:space="0"/>
            <w:bottom w:val="none" w:sz="0" w:space="0"/>
            <w:right w:val="none" w:sz="0" w:space="0"/>
          </w:pgBorders>
          <w:cols w:space="720" w:num="1"/>
          <w:docGrid w:type="lines" w:linePitch="552" w:charSpace="2421"/>
        </w:sectPr>
      </w:pPr>
    </w:p>
    <w:p w14:paraId="1F2CD138">
      <w:pPr>
        <w:tabs>
          <w:tab w:val="left" w:pos="222"/>
        </w:tabs>
        <w:spacing w:after="276" w:afterLines="50" w:line="400" w:lineRule="exact"/>
        <w:ind w:left="-311" w:leftChars="-100"/>
        <w:jc w:val="left"/>
        <w:rPr>
          <w:del w:id="126" w:author="ZWFWB6" w:date="2026-04-13T15:30:18Z"/>
          <w:rFonts w:hint="eastAsia" w:ascii="黑体" w:hAnsi="黑体" w:eastAsia="黑体" w:cs="黑体"/>
          <w:bCs/>
          <w:color w:val="000000"/>
        </w:rPr>
      </w:pPr>
      <w:del w:id="127" w:author="ZWFWB6" w:date="2026-04-13T15:30:18Z">
        <w:r>
          <w:rPr>
            <w:rFonts w:hint="eastAsia" w:ascii="黑体" w:hAnsi="黑体" w:eastAsia="黑体" w:cs="黑体"/>
            <w:color w:val="000000"/>
          </w:rPr>
          <w:delText>附件1</w:delText>
        </w:r>
      </w:del>
    </w:p>
    <w:p w14:paraId="59E7BAC5">
      <w:pPr>
        <w:tabs>
          <w:tab w:val="left" w:pos="0"/>
        </w:tabs>
        <w:spacing w:line="600" w:lineRule="exact"/>
        <w:jc w:val="center"/>
        <w:rPr>
          <w:del w:id="128" w:author="ZWFWB6" w:date="2026-04-13T15:30:18Z"/>
          <w:rFonts w:hint="eastAsia" w:ascii="方正小标宋简体" w:hAnsi="黑体" w:eastAsia="方正小标宋简体" w:cs="黑体"/>
          <w:color w:val="000000"/>
          <w:w w:val="95"/>
          <w:sz w:val="44"/>
          <w:szCs w:val="44"/>
        </w:rPr>
      </w:pPr>
      <w:del w:id="129" w:author="ZWFWB6" w:date="2026-04-13T15:30:18Z">
        <w:r>
          <w:rPr>
            <w:rFonts w:hint="eastAsia" w:ascii="方正小标宋简体" w:hAnsi="黑体" w:eastAsia="方正小标宋简体" w:cs="黑体"/>
            <w:color w:val="000000"/>
            <w:w w:val="95"/>
            <w:sz w:val="44"/>
            <w:szCs w:val="44"/>
          </w:rPr>
          <w:delText>2025年度上海市市级青少年体育重要赛事列表</w:delText>
        </w:r>
      </w:del>
    </w:p>
    <w:p w14:paraId="6FD72277">
      <w:pPr>
        <w:tabs>
          <w:tab w:val="left" w:pos="222"/>
        </w:tabs>
        <w:spacing w:after="276" w:afterLines="50" w:line="600" w:lineRule="exact"/>
        <w:jc w:val="center"/>
        <w:rPr>
          <w:del w:id="130" w:author="ZWFWB6" w:date="2026-04-13T15:30:18Z"/>
          <w:rFonts w:hint="eastAsia" w:ascii="楷体_GB2312" w:hAnsi="黑体" w:eastAsia="楷体_GB2312" w:cs="黑体"/>
          <w:b/>
          <w:bCs/>
          <w:color w:val="000000"/>
          <w:sz w:val="36"/>
          <w:szCs w:val="36"/>
        </w:rPr>
      </w:pPr>
      <w:del w:id="131" w:author="ZWFWB6" w:date="2026-04-13T15:30:18Z">
        <w:r>
          <w:rPr>
            <w:rFonts w:hint="eastAsia" w:ascii="楷体_GB2312" w:hAnsi="黑体" w:eastAsia="楷体_GB2312" w:cs="黑体"/>
            <w:b/>
            <w:bCs/>
            <w:color w:val="000000"/>
            <w:sz w:val="36"/>
            <w:szCs w:val="36"/>
          </w:rPr>
          <w:delText>（上海市青少年体育精英系列赛）</w:delText>
        </w:r>
      </w:del>
    </w:p>
    <w:tbl>
      <w:tblPr>
        <w:tblStyle w:val="12"/>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1055"/>
        <w:gridCol w:w="770"/>
        <w:gridCol w:w="5878"/>
        <w:gridCol w:w="1001"/>
      </w:tblGrid>
      <w:tr w14:paraId="5A9E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tblHeader/>
          <w:jc w:val="center"/>
          <w:del w:id="132" w:author="ZWFWB6" w:date="2026-04-13T15:30:18Z"/>
        </w:trPr>
        <w:tc>
          <w:tcPr>
            <w:tcW w:w="835" w:type="dxa"/>
            <w:noWrap w:val="0"/>
            <w:vAlign w:val="center"/>
          </w:tcPr>
          <w:p w14:paraId="552C01BA">
            <w:pPr>
              <w:widowControl/>
              <w:jc w:val="center"/>
              <w:textAlignment w:val="center"/>
              <w:rPr>
                <w:del w:id="133" w:author="ZWFWB6" w:date="2026-04-13T15:30:18Z"/>
                <w:rFonts w:hint="eastAsia" w:ascii="黑体" w:eastAsia="黑体"/>
                <w:bCs/>
                <w:color w:val="000000"/>
                <w:sz w:val="24"/>
              </w:rPr>
            </w:pPr>
            <w:del w:id="134" w:author="ZWFWB6" w:date="2026-04-13T15:30:18Z">
              <w:r>
                <w:rPr>
                  <w:rFonts w:hint="eastAsia" w:ascii="黑体" w:eastAsia="黑体"/>
                  <w:bCs/>
                  <w:color w:val="000000"/>
                  <w:kern w:val="0"/>
                  <w:sz w:val="24"/>
                  <w:lang w:bidi="ar"/>
                </w:rPr>
                <w:delText>项数</w:delText>
              </w:r>
            </w:del>
          </w:p>
        </w:tc>
        <w:tc>
          <w:tcPr>
            <w:tcW w:w="1055" w:type="dxa"/>
            <w:noWrap w:val="0"/>
            <w:vAlign w:val="center"/>
          </w:tcPr>
          <w:p w14:paraId="526B56ED">
            <w:pPr>
              <w:widowControl/>
              <w:jc w:val="center"/>
              <w:textAlignment w:val="center"/>
              <w:rPr>
                <w:del w:id="135" w:author="ZWFWB6" w:date="2026-04-13T15:30:18Z"/>
                <w:rFonts w:hint="eastAsia" w:ascii="黑体" w:eastAsia="黑体"/>
                <w:bCs/>
                <w:color w:val="000000"/>
                <w:sz w:val="24"/>
              </w:rPr>
            </w:pPr>
            <w:del w:id="136" w:author="ZWFWB6" w:date="2026-04-13T15:30:18Z">
              <w:r>
                <w:rPr>
                  <w:rFonts w:hint="eastAsia" w:ascii="黑体" w:eastAsia="黑体"/>
                  <w:bCs/>
                  <w:color w:val="000000"/>
                  <w:kern w:val="0"/>
                  <w:sz w:val="24"/>
                  <w:lang w:bidi="ar"/>
                </w:rPr>
                <w:delText>项目</w:delText>
              </w:r>
            </w:del>
          </w:p>
        </w:tc>
        <w:tc>
          <w:tcPr>
            <w:tcW w:w="770" w:type="dxa"/>
            <w:noWrap w:val="0"/>
            <w:vAlign w:val="center"/>
          </w:tcPr>
          <w:p w14:paraId="0A31B190">
            <w:pPr>
              <w:widowControl/>
              <w:jc w:val="center"/>
              <w:textAlignment w:val="center"/>
              <w:rPr>
                <w:del w:id="137" w:author="ZWFWB6" w:date="2026-04-13T15:30:18Z"/>
                <w:rFonts w:eastAsia="黑体"/>
                <w:bCs/>
                <w:color w:val="000000"/>
                <w:sz w:val="24"/>
              </w:rPr>
            </w:pPr>
            <w:del w:id="138" w:author="ZWFWB6" w:date="2026-04-13T15:30:18Z">
              <w:r>
                <w:rPr>
                  <w:rFonts w:eastAsia="黑体"/>
                  <w:bCs/>
                  <w:color w:val="000000"/>
                  <w:kern w:val="0"/>
                  <w:sz w:val="24"/>
                  <w:lang w:bidi="ar"/>
                </w:rPr>
                <w:delText>序号</w:delText>
              </w:r>
            </w:del>
          </w:p>
        </w:tc>
        <w:tc>
          <w:tcPr>
            <w:tcW w:w="5878" w:type="dxa"/>
            <w:noWrap w:val="0"/>
            <w:vAlign w:val="center"/>
          </w:tcPr>
          <w:p w14:paraId="44401DCB">
            <w:pPr>
              <w:widowControl/>
              <w:jc w:val="center"/>
              <w:textAlignment w:val="center"/>
              <w:rPr>
                <w:del w:id="139" w:author="ZWFWB6" w:date="2026-04-13T15:30:18Z"/>
                <w:rFonts w:hint="eastAsia" w:ascii="黑体" w:eastAsia="黑体"/>
                <w:bCs/>
                <w:color w:val="000000"/>
                <w:sz w:val="24"/>
              </w:rPr>
            </w:pPr>
            <w:del w:id="140" w:author="ZWFWB6" w:date="2026-04-13T15:30:18Z">
              <w:r>
                <w:rPr>
                  <w:rFonts w:hint="eastAsia" w:ascii="黑体" w:eastAsia="黑体"/>
                  <w:bCs/>
                  <w:color w:val="000000"/>
                  <w:kern w:val="0"/>
                  <w:sz w:val="24"/>
                  <w:lang w:bidi="ar"/>
                </w:rPr>
                <w:delText>比赛名称</w:delText>
              </w:r>
            </w:del>
          </w:p>
        </w:tc>
        <w:tc>
          <w:tcPr>
            <w:tcW w:w="1001" w:type="dxa"/>
            <w:noWrap w:val="0"/>
            <w:vAlign w:val="center"/>
          </w:tcPr>
          <w:p w14:paraId="5712CF90">
            <w:pPr>
              <w:widowControl/>
              <w:jc w:val="center"/>
              <w:textAlignment w:val="center"/>
              <w:rPr>
                <w:del w:id="141" w:author="ZWFWB6" w:date="2026-04-13T15:30:18Z"/>
                <w:rFonts w:hint="eastAsia" w:ascii="黑体" w:eastAsia="黑体"/>
                <w:bCs/>
                <w:color w:val="000000"/>
                <w:sz w:val="24"/>
              </w:rPr>
            </w:pPr>
            <w:del w:id="142" w:author="ZWFWB6" w:date="2026-04-13T15:30:18Z">
              <w:r>
                <w:rPr>
                  <w:rFonts w:hint="eastAsia" w:ascii="黑体" w:eastAsia="黑体"/>
                  <w:bCs/>
                  <w:color w:val="000000"/>
                  <w:kern w:val="0"/>
                  <w:sz w:val="24"/>
                  <w:lang w:bidi="ar"/>
                </w:rPr>
                <w:delText>级别</w:delText>
              </w:r>
            </w:del>
          </w:p>
        </w:tc>
      </w:tr>
      <w:tr w14:paraId="6A35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43" w:author="ZWFWB6" w:date="2026-04-13T15:30:18Z"/>
        </w:trPr>
        <w:tc>
          <w:tcPr>
            <w:tcW w:w="835" w:type="dxa"/>
            <w:vMerge w:val="restart"/>
            <w:noWrap w:val="0"/>
            <w:vAlign w:val="center"/>
          </w:tcPr>
          <w:p w14:paraId="7C7A30D1">
            <w:pPr>
              <w:widowControl/>
              <w:jc w:val="center"/>
              <w:textAlignment w:val="center"/>
              <w:rPr>
                <w:del w:id="144" w:author="ZWFWB6" w:date="2026-04-13T15:30:18Z"/>
                <w:color w:val="000000"/>
                <w:sz w:val="24"/>
              </w:rPr>
            </w:pPr>
            <w:del w:id="145" w:author="ZWFWB6" w:date="2026-04-13T15:30:18Z">
              <w:r>
                <w:rPr>
                  <w:color w:val="000000"/>
                  <w:kern w:val="0"/>
                  <w:sz w:val="24"/>
                  <w:lang w:bidi="ar"/>
                </w:rPr>
                <w:delText>一</w:delText>
              </w:r>
            </w:del>
          </w:p>
        </w:tc>
        <w:tc>
          <w:tcPr>
            <w:tcW w:w="1055" w:type="dxa"/>
            <w:vMerge w:val="restart"/>
            <w:noWrap w:val="0"/>
            <w:vAlign w:val="center"/>
          </w:tcPr>
          <w:p w14:paraId="53280F95">
            <w:pPr>
              <w:widowControl/>
              <w:jc w:val="center"/>
              <w:textAlignment w:val="center"/>
              <w:rPr>
                <w:del w:id="146" w:author="ZWFWB6" w:date="2026-04-13T15:30:18Z"/>
                <w:color w:val="000000"/>
                <w:sz w:val="24"/>
              </w:rPr>
            </w:pPr>
            <w:del w:id="147" w:author="ZWFWB6" w:date="2026-04-13T15:30:18Z">
              <w:r>
                <w:rPr>
                  <w:color w:val="000000"/>
                  <w:kern w:val="0"/>
                  <w:sz w:val="24"/>
                  <w:lang w:bidi="ar"/>
                </w:rPr>
                <w:delText>足球</w:delText>
              </w:r>
            </w:del>
          </w:p>
        </w:tc>
        <w:tc>
          <w:tcPr>
            <w:tcW w:w="770" w:type="dxa"/>
            <w:noWrap w:val="0"/>
            <w:vAlign w:val="center"/>
          </w:tcPr>
          <w:p w14:paraId="47E6F549">
            <w:pPr>
              <w:widowControl/>
              <w:jc w:val="center"/>
              <w:textAlignment w:val="center"/>
              <w:rPr>
                <w:del w:id="148" w:author="ZWFWB6" w:date="2026-04-13T15:30:18Z"/>
                <w:color w:val="000000"/>
                <w:sz w:val="24"/>
              </w:rPr>
            </w:pPr>
            <w:del w:id="149" w:author="ZWFWB6" w:date="2026-04-13T15:30:18Z">
              <w:r>
                <w:rPr>
                  <w:color w:val="000000"/>
                  <w:kern w:val="0"/>
                  <w:sz w:val="24"/>
                  <w:lang w:bidi="ar"/>
                </w:rPr>
                <w:delText>1</w:delText>
              </w:r>
            </w:del>
          </w:p>
        </w:tc>
        <w:tc>
          <w:tcPr>
            <w:tcW w:w="5878" w:type="dxa"/>
            <w:noWrap w:val="0"/>
            <w:vAlign w:val="center"/>
          </w:tcPr>
          <w:p w14:paraId="3718CB0C">
            <w:pPr>
              <w:widowControl/>
              <w:jc w:val="center"/>
              <w:textAlignment w:val="center"/>
              <w:rPr>
                <w:del w:id="150" w:author="ZWFWB6" w:date="2026-04-13T15:30:18Z"/>
                <w:rFonts w:hint="eastAsia"/>
                <w:color w:val="000000"/>
                <w:sz w:val="24"/>
              </w:rPr>
            </w:pPr>
            <w:del w:id="151" w:author="ZWFWB6" w:date="2026-04-13T15:30:18Z">
              <w:r>
                <w:rPr>
                  <w:color w:val="000000"/>
                  <w:kern w:val="0"/>
                  <w:sz w:val="24"/>
                  <w:lang w:bidi="ar"/>
                </w:rPr>
                <w:delText>上海市青少年体育精英系列赛足球比赛第一站</w:delText>
              </w:r>
            </w:del>
            <w:del w:id="152" w:author="ZWFWB6" w:date="2026-04-13T15:30:18Z">
              <w:r>
                <w:rPr>
                  <w:color w:val="000000"/>
                  <w:kern w:val="0"/>
                  <w:sz w:val="24"/>
                  <w:lang w:bidi="ar"/>
                </w:rPr>
                <w:br w:type="textWrapping"/>
              </w:r>
            </w:del>
            <w:del w:id="153" w:author="ZWFWB6" w:date="2026-04-13T15:30:18Z">
              <w:r>
                <w:rPr>
                  <w:color w:val="000000"/>
                  <w:kern w:val="0"/>
                  <w:sz w:val="24"/>
                  <w:lang w:bidi="ar"/>
                </w:rPr>
                <w:delText>暨上海市足球</w:delText>
              </w:r>
            </w:del>
            <w:del w:id="154" w:author="ZWFWB6" w:date="2026-04-13T15:30:18Z">
              <w:r>
                <w:rPr>
                  <w:rFonts w:hint="eastAsia"/>
                  <w:color w:val="000000"/>
                  <w:kern w:val="0"/>
                  <w:sz w:val="24"/>
                  <w:lang w:bidi="ar"/>
                </w:rPr>
                <w:delText>二线体能测试赛</w:delText>
              </w:r>
            </w:del>
          </w:p>
        </w:tc>
        <w:tc>
          <w:tcPr>
            <w:tcW w:w="1001" w:type="dxa"/>
            <w:noWrap w:val="0"/>
            <w:vAlign w:val="center"/>
          </w:tcPr>
          <w:p w14:paraId="7429C6D5">
            <w:pPr>
              <w:jc w:val="center"/>
              <w:rPr>
                <w:del w:id="155" w:author="ZWFWB6" w:date="2026-04-13T15:30:18Z"/>
                <w:color w:val="000000"/>
                <w:sz w:val="24"/>
              </w:rPr>
            </w:pPr>
          </w:p>
        </w:tc>
      </w:tr>
      <w:tr w14:paraId="1CF6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del w:id="156" w:author="ZWFWB6" w:date="2026-04-13T15:30:18Z"/>
        </w:trPr>
        <w:tc>
          <w:tcPr>
            <w:tcW w:w="835" w:type="dxa"/>
            <w:vMerge w:val="continue"/>
            <w:noWrap w:val="0"/>
            <w:vAlign w:val="center"/>
          </w:tcPr>
          <w:p w14:paraId="3A4B5C0F">
            <w:pPr>
              <w:jc w:val="center"/>
              <w:rPr>
                <w:del w:id="157" w:author="ZWFWB6" w:date="2026-04-13T15:30:18Z"/>
                <w:color w:val="000000"/>
                <w:sz w:val="24"/>
              </w:rPr>
            </w:pPr>
          </w:p>
        </w:tc>
        <w:tc>
          <w:tcPr>
            <w:tcW w:w="1055" w:type="dxa"/>
            <w:vMerge w:val="continue"/>
            <w:noWrap w:val="0"/>
            <w:vAlign w:val="center"/>
          </w:tcPr>
          <w:p w14:paraId="70AA266E">
            <w:pPr>
              <w:jc w:val="center"/>
              <w:rPr>
                <w:del w:id="158" w:author="ZWFWB6" w:date="2026-04-13T15:30:18Z"/>
                <w:color w:val="000000"/>
                <w:sz w:val="24"/>
              </w:rPr>
            </w:pPr>
          </w:p>
        </w:tc>
        <w:tc>
          <w:tcPr>
            <w:tcW w:w="770" w:type="dxa"/>
            <w:noWrap w:val="0"/>
            <w:vAlign w:val="center"/>
          </w:tcPr>
          <w:p w14:paraId="63CFFC3F">
            <w:pPr>
              <w:widowControl/>
              <w:jc w:val="center"/>
              <w:textAlignment w:val="center"/>
              <w:rPr>
                <w:del w:id="159" w:author="ZWFWB6" w:date="2026-04-13T15:30:18Z"/>
                <w:rFonts w:hint="eastAsia"/>
                <w:color w:val="000000"/>
                <w:kern w:val="0"/>
                <w:sz w:val="24"/>
                <w:lang w:bidi="ar"/>
              </w:rPr>
            </w:pPr>
            <w:del w:id="160" w:author="ZWFWB6" w:date="2026-04-13T15:30:18Z">
              <w:r>
                <w:rPr>
                  <w:rFonts w:hint="eastAsia"/>
                  <w:color w:val="000000"/>
                  <w:kern w:val="0"/>
                  <w:sz w:val="24"/>
                  <w:lang w:bidi="ar"/>
                </w:rPr>
                <w:delText>2</w:delText>
              </w:r>
            </w:del>
          </w:p>
        </w:tc>
        <w:tc>
          <w:tcPr>
            <w:tcW w:w="5878" w:type="dxa"/>
            <w:noWrap w:val="0"/>
            <w:vAlign w:val="center"/>
          </w:tcPr>
          <w:p w14:paraId="5B86BC42">
            <w:pPr>
              <w:widowControl/>
              <w:jc w:val="center"/>
              <w:textAlignment w:val="center"/>
              <w:rPr>
                <w:del w:id="161" w:author="ZWFWB6" w:date="2026-04-13T15:30:18Z"/>
                <w:color w:val="000000"/>
                <w:kern w:val="0"/>
                <w:sz w:val="24"/>
                <w:lang w:bidi="ar"/>
              </w:rPr>
            </w:pPr>
            <w:del w:id="162" w:author="ZWFWB6" w:date="2026-04-13T15:30:18Z">
              <w:r>
                <w:rPr>
                  <w:color w:val="000000"/>
                  <w:kern w:val="0"/>
                  <w:sz w:val="24"/>
                  <w:lang w:bidi="ar"/>
                </w:rPr>
                <w:delText>上海市青少年体育精英系列赛足球比赛</w:delText>
              </w:r>
            </w:del>
            <w:del w:id="163" w:author="ZWFWB6" w:date="2026-04-13T15:30:18Z">
              <w:r>
                <w:rPr>
                  <w:rFonts w:hint="eastAsia"/>
                  <w:color w:val="000000"/>
                  <w:kern w:val="0"/>
                  <w:sz w:val="24"/>
                  <w:lang w:bidi="ar"/>
                </w:rPr>
                <w:delText>第二站</w:delText>
              </w:r>
            </w:del>
          </w:p>
        </w:tc>
        <w:tc>
          <w:tcPr>
            <w:tcW w:w="1001" w:type="dxa"/>
            <w:noWrap w:val="0"/>
            <w:vAlign w:val="center"/>
          </w:tcPr>
          <w:p w14:paraId="0B6BFBDB">
            <w:pPr>
              <w:widowControl/>
              <w:jc w:val="center"/>
              <w:textAlignment w:val="center"/>
              <w:rPr>
                <w:del w:id="164" w:author="ZWFWB6" w:date="2026-04-13T15:30:18Z"/>
                <w:color w:val="000000"/>
                <w:kern w:val="0"/>
                <w:sz w:val="24"/>
                <w:lang w:bidi="ar"/>
              </w:rPr>
            </w:pPr>
          </w:p>
        </w:tc>
      </w:tr>
      <w:tr w14:paraId="4A65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65" w:author="ZWFWB6" w:date="2026-04-13T15:30:18Z"/>
        </w:trPr>
        <w:tc>
          <w:tcPr>
            <w:tcW w:w="835" w:type="dxa"/>
            <w:vMerge w:val="continue"/>
            <w:noWrap w:val="0"/>
            <w:vAlign w:val="center"/>
          </w:tcPr>
          <w:p w14:paraId="374DF733">
            <w:pPr>
              <w:jc w:val="center"/>
              <w:rPr>
                <w:del w:id="166" w:author="ZWFWB6" w:date="2026-04-13T15:30:18Z"/>
                <w:color w:val="000000"/>
                <w:sz w:val="24"/>
              </w:rPr>
            </w:pPr>
          </w:p>
        </w:tc>
        <w:tc>
          <w:tcPr>
            <w:tcW w:w="1055" w:type="dxa"/>
            <w:vMerge w:val="continue"/>
            <w:noWrap w:val="0"/>
            <w:vAlign w:val="center"/>
          </w:tcPr>
          <w:p w14:paraId="60611CE1">
            <w:pPr>
              <w:jc w:val="center"/>
              <w:rPr>
                <w:del w:id="167" w:author="ZWFWB6" w:date="2026-04-13T15:30:18Z"/>
                <w:color w:val="000000"/>
                <w:sz w:val="24"/>
              </w:rPr>
            </w:pPr>
          </w:p>
        </w:tc>
        <w:tc>
          <w:tcPr>
            <w:tcW w:w="770" w:type="dxa"/>
            <w:noWrap w:val="0"/>
            <w:vAlign w:val="center"/>
          </w:tcPr>
          <w:p w14:paraId="6092E548">
            <w:pPr>
              <w:widowControl/>
              <w:jc w:val="center"/>
              <w:textAlignment w:val="center"/>
              <w:rPr>
                <w:del w:id="168" w:author="ZWFWB6" w:date="2026-04-13T15:30:18Z"/>
                <w:rFonts w:hint="eastAsia"/>
                <w:color w:val="000000"/>
                <w:sz w:val="24"/>
              </w:rPr>
            </w:pPr>
            <w:del w:id="169" w:author="ZWFWB6" w:date="2026-04-13T15:30:18Z">
              <w:r>
                <w:rPr>
                  <w:rFonts w:hint="eastAsia"/>
                  <w:color w:val="000000"/>
                  <w:kern w:val="0"/>
                  <w:sz w:val="24"/>
                  <w:lang w:bidi="ar"/>
                </w:rPr>
                <w:delText>3</w:delText>
              </w:r>
            </w:del>
          </w:p>
        </w:tc>
        <w:tc>
          <w:tcPr>
            <w:tcW w:w="5878" w:type="dxa"/>
            <w:noWrap w:val="0"/>
            <w:vAlign w:val="center"/>
          </w:tcPr>
          <w:p w14:paraId="50166E77">
            <w:pPr>
              <w:widowControl/>
              <w:jc w:val="center"/>
              <w:textAlignment w:val="center"/>
              <w:rPr>
                <w:del w:id="170" w:author="ZWFWB6" w:date="2026-04-13T15:30:18Z"/>
                <w:color w:val="000000"/>
              </w:rPr>
            </w:pPr>
            <w:del w:id="171" w:author="ZWFWB6" w:date="2026-04-13T15:30:18Z">
              <w:r>
                <w:rPr>
                  <w:rFonts w:ascii="仿宋_GB2312" w:hAnsi="宋体" w:cs="仿宋_GB2312"/>
                  <w:color w:val="000000"/>
                  <w:kern w:val="0"/>
                  <w:sz w:val="24"/>
                  <w:szCs w:val="24"/>
                  <w:lang w:bidi="ar"/>
                </w:rPr>
                <w:delText>上海市青少年体育精英系列赛足球比赛总决赛</w:delText>
              </w:r>
            </w:del>
          </w:p>
          <w:p w14:paraId="37DF2901">
            <w:pPr>
              <w:widowControl/>
              <w:jc w:val="center"/>
              <w:textAlignment w:val="center"/>
              <w:rPr>
                <w:del w:id="172" w:author="ZWFWB6" w:date="2026-04-13T15:30:18Z"/>
                <w:color w:val="000000"/>
                <w:sz w:val="24"/>
              </w:rPr>
            </w:pPr>
            <w:del w:id="173" w:author="ZWFWB6" w:date="2026-04-13T15:30:18Z">
              <w:r>
                <w:rPr>
                  <w:rFonts w:hint="eastAsia" w:ascii="仿宋_GB2312" w:hAnsi="宋体" w:cs="仿宋_GB2312"/>
                  <w:color w:val="000000"/>
                  <w:kern w:val="0"/>
                  <w:sz w:val="24"/>
                  <w:szCs w:val="24"/>
                  <w:lang w:bidi="ar"/>
                </w:rPr>
                <w:delText xml:space="preserve">暨上海市青少年足球锦标赛 </w:delText>
              </w:r>
            </w:del>
          </w:p>
        </w:tc>
        <w:tc>
          <w:tcPr>
            <w:tcW w:w="1001" w:type="dxa"/>
            <w:noWrap w:val="0"/>
            <w:vAlign w:val="center"/>
          </w:tcPr>
          <w:p w14:paraId="67C86541">
            <w:pPr>
              <w:widowControl/>
              <w:jc w:val="center"/>
              <w:textAlignment w:val="center"/>
              <w:rPr>
                <w:del w:id="174" w:author="ZWFWB6" w:date="2026-04-13T15:30:18Z"/>
                <w:color w:val="000000"/>
                <w:sz w:val="24"/>
              </w:rPr>
            </w:pPr>
            <w:del w:id="175" w:author="ZWFWB6" w:date="2026-04-13T15:30:18Z">
              <w:r>
                <w:rPr>
                  <w:color w:val="000000"/>
                  <w:kern w:val="0"/>
                  <w:sz w:val="24"/>
                  <w:lang w:bidi="ar"/>
                </w:rPr>
                <w:delText>最高级</w:delText>
              </w:r>
            </w:del>
          </w:p>
        </w:tc>
      </w:tr>
      <w:tr w14:paraId="6B2E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76" w:author="ZWFWB6" w:date="2026-04-13T15:30:18Z"/>
        </w:trPr>
        <w:tc>
          <w:tcPr>
            <w:tcW w:w="835" w:type="dxa"/>
            <w:vMerge w:val="restart"/>
            <w:noWrap w:val="0"/>
            <w:vAlign w:val="center"/>
          </w:tcPr>
          <w:p w14:paraId="67BA8A5C">
            <w:pPr>
              <w:widowControl/>
              <w:jc w:val="center"/>
              <w:textAlignment w:val="center"/>
              <w:rPr>
                <w:del w:id="177" w:author="ZWFWB6" w:date="2026-04-13T15:30:18Z"/>
                <w:color w:val="000000"/>
                <w:sz w:val="24"/>
              </w:rPr>
            </w:pPr>
            <w:del w:id="178" w:author="ZWFWB6" w:date="2026-04-13T15:30:18Z">
              <w:r>
                <w:rPr>
                  <w:color w:val="000000"/>
                  <w:kern w:val="0"/>
                  <w:sz w:val="24"/>
                  <w:lang w:bidi="ar"/>
                </w:rPr>
                <w:delText>二</w:delText>
              </w:r>
            </w:del>
          </w:p>
        </w:tc>
        <w:tc>
          <w:tcPr>
            <w:tcW w:w="1055" w:type="dxa"/>
            <w:vMerge w:val="restart"/>
            <w:noWrap w:val="0"/>
            <w:vAlign w:val="center"/>
          </w:tcPr>
          <w:p w14:paraId="7F80099E">
            <w:pPr>
              <w:widowControl/>
              <w:jc w:val="center"/>
              <w:textAlignment w:val="center"/>
              <w:rPr>
                <w:del w:id="179" w:author="ZWFWB6" w:date="2026-04-13T15:30:18Z"/>
                <w:color w:val="000000"/>
                <w:sz w:val="24"/>
              </w:rPr>
            </w:pPr>
            <w:del w:id="180" w:author="ZWFWB6" w:date="2026-04-13T15:30:18Z">
              <w:r>
                <w:rPr>
                  <w:color w:val="000000"/>
                  <w:kern w:val="0"/>
                  <w:sz w:val="24"/>
                  <w:lang w:bidi="ar"/>
                </w:rPr>
                <w:delText>篮球</w:delText>
              </w:r>
            </w:del>
          </w:p>
        </w:tc>
        <w:tc>
          <w:tcPr>
            <w:tcW w:w="770" w:type="dxa"/>
            <w:noWrap w:val="0"/>
            <w:vAlign w:val="center"/>
          </w:tcPr>
          <w:p w14:paraId="5F8B81FF">
            <w:pPr>
              <w:widowControl/>
              <w:jc w:val="center"/>
              <w:textAlignment w:val="center"/>
              <w:rPr>
                <w:del w:id="181" w:author="ZWFWB6" w:date="2026-04-13T15:30:18Z"/>
                <w:rFonts w:hint="eastAsia"/>
                <w:color w:val="000000"/>
                <w:sz w:val="24"/>
              </w:rPr>
            </w:pPr>
            <w:del w:id="182" w:author="ZWFWB6" w:date="2026-04-13T15:30:18Z">
              <w:r>
                <w:rPr>
                  <w:rFonts w:hint="eastAsia"/>
                  <w:color w:val="000000"/>
                  <w:kern w:val="0"/>
                  <w:sz w:val="24"/>
                  <w:lang w:bidi="ar"/>
                </w:rPr>
                <w:delText>4</w:delText>
              </w:r>
            </w:del>
          </w:p>
        </w:tc>
        <w:tc>
          <w:tcPr>
            <w:tcW w:w="5878" w:type="dxa"/>
            <w:noWrap w:val="0"/>
            <w:vAlign w:val="center"/>
          </w:tcPr>
          <w:p w14:paraId="06114E47">
            <w:pPr>
              <w:widowControl/>
              <w:jc w:val="center"/>
              <w:textAlignment w:val="center"/>
              <w:rPr>
                <w:del w:id="183" w:author="ZWFWB6" w:date="2026-04-13T15:30:18Z"/>
                <w:rFonts w:hint="eastAsia"/>
                <w:color w:val="000000"/>
                <w:sz w:val="24"/>
              </w:rPr>
            </w:pPr>
            <w:del w:id="184" w:author="ZWFWB6" w:date="2026-04-13T15:30:18Z">
              <w:r>
                <w:rPr>
                  <w:color w:val="000000"/>
                  <w:kern w:val="0"/>
                  <w:sz w:val="24"/>
                  <w:lang w:bidi="ar"/>
                </w:rPr>
                <w:delText>上海市青少年体育精英系列赛篮球比赛第一站</w:delText>
              </w:r>
            </w:del>
            <w:del w:id="185" w:author="ZWFWB6" w:date="2026-04-13T15:30:18Z">
              <w:r>
                <w:rPr>
                  <w:color w:val="000000"/>
                  <w:kern w:val="0"/>
                  <w:sz w:val="24"/>
                  <w:lang w:bidi="ar"/>
                </w:rPr>
                <w:br w:type="textWrapping"/>
              </w:r>
            </w:del>
            <w:del w:id="186" w:author="ZWFWB6" w:date="2026-04-13T15:30:18Z">
              <w:r>
                <w:rPr>
                  <w:color w:val="000000"/>
                  <w:kern w:val="0"/>
                  <w:sz w:val="24"/>
                  <w:lang w:bidi="ar"/>
                </w:rPr>
                <w:delText>暨上海市篮球</w:delText>
              </w:r>
            </w:del>
            <w:del w:id="187" w:author="ZWFWB6" w:date="2026-04-13T15:30:18Z">
              <w:r>
                <w:rPr>
                  <w:rFonts w:hint="eastAsia"/>
                  <w:color w:val="000000"/>
                  <w:kern w:val="0"/>
                  <w:sz w:val="24"/>
                  <w:lang w:bidi="ar"/>
                </w:rPr>
                <w:delText>二线体能测试赛</w:delText>
              </w:r>
            </w:del>
          </w:p>
        </w:tc>
        <w:tc>
          <w:tcPr>
            <w:tcW w:w="1001" w:type="dxa"/>
            <w:noWrap w:val="0"/>
            <w:vAlign w:val="center"/>
          </w:tcPr>
          <w:p w14:paraId="7F38E023">
            <w:pPr>
              <w:jc w:val="center"/>
              <w:rPr>
                <w:del w:id="188" w:author="ZWFWB6" w:date="2026-04-13T15:30:18Z"/>
                <w:color w:val="000000"/>
                <w:sz w:val="24"/>
              </w:rPr>
            </w:pPr>
          </w:p>
        </w:tc>
      </w:tr>
      <w:tr w14:paraId="633F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189" w:author="ZWFWB6" w:date="2026-04-13T15:30:18Z"/>
        </w:trPr>
        <w:tc>
          <w:tcPr>
            <w:tcW w:w="835" w:type="dxa"/>
            <w:vMerge w:val="continue"/>
            <w:noWrap w:val="0"/>
            <w:vAlign w:val="center"/>
          </w:tcPr>
          <w:p w14:paraId="1DC38D2C">
            <w:pPr>
              <w:jc w:val="center"/>
              <w:rPr>
                <w:del w:id="190" w:author="ZWFWB6" w:date="2026-04-13T15:30:18Z"/>
                <w:color w:val="000000"/>
                <w:sz w:val="24"/>
              </w:rPr>
            </w:pPr>
          </w:p>
        </w:tc>
        <w:tc>
          <w:tcPr>
            <w:tcW w:w="1055" w:type="dxa"/>
            <w:vMerge w:val="continue"/>
            <w:noWrap w:val="0"/>
            <w:vAlign w:val="center"/>
          </w:tcPr>
          <w:p w14:paraId="623FA2A5">
            <w:pPr>
              <w:jc w:val="center"/>
              <w:rPr>
                <w:del w:id="191" w:author="ZWFWB6" w:date="2026-04-13T15:30:18Z"/>
                <w:color w:val="000000"/>
                <w:sz w:val="24"/>
              </w:rPr>
            </w:pPr>
          </w:p>
        </w:tc>
        <w:tc>
          <w:tcPr>
            <w:tcW w:w="770" w:type="dxa"/>
            <w:noWrap w:val="0"/>
            <w:vAlign w:val="center"/>
          </w:tcPr>
          <w:p w14:paraId="04131C82">
            <w:pPr>
              <w:widowControl/>
              <w:jc w:val="center"/>
              <w:textAlignment w:val="center"/>
              <w:rPr>
                <w:del w:id="192" w:author="ZWFWB6" w:date="2026-04-13T15:30:18Z"/>
                <w:rFonts w:hint="eastAsia"/>
                <w:color w:val="000000"/>
                <w:sz w:val="24"/>
              </w:rPr>
            </w:pPr>
            <w:del w:id="193" w:author="ZWFWB6" w:date="2026-04-13T15:30:18Z">
              <w:r>
                <w:rPr>
                  <w:rFonts w:hint="eastAsia"/>
                  <w:color w:val="000000"/>
                  <w:kern w:val="0"/>
                  <w:sz w:val="24"/>
                  <w:lang w:bidi="ar"/>
                </w:rPr>
                <w:delText>5</w:delText>
              </w:r>
            </w:del>
          </w:p>
        </w:tc>
        <w:tc>
          <w:tcPr>
            <w:tcW w:w="5878" w:type="dxa"/>
            <w:noWrap w:val="0"/>
            <w:vAlign w:val="center"/>
          </w:tcPr>
          <w:p w14:paraId="515FF3F7">
            <w:pPr>
              <w:widowControl/>
              <w:jc w:val="center"/>
              <w:textAlignment w:val="center"/>
              <w:rPr>
                <w:del w:id="194" w:author="ZWFWB6" w:date="2026-04-13T15:30:18Z"/>
                <w:color w:val="000000"/>
                <w:sz w:val="24"/>
              </w:rPr>
            </w:pPr>
            <w:del w:id="195" w:author="ZWFWB6" w:date="2026-04-13T15:30:18Z">
              <w:r>
                <w:rPr>
                  <w:color w:val="000000"/>
                  <w:kern w:val="0"/>
                  <w:sz w:val="24"/>
                  <w:lang w:bidi="ar"/>
                </w:rPr>
                <w:delText>上海市青少年体育精英系列赛篮球比赛第二站</w:delText>
              </w:r>
            </w:del>
            <w:del w:id="196" w:author="ZWFWB6" w:date="2026-04-13T15:30:18Z">
              <w:r>
                <w:rPr>
                  <w:color w:val="000000"/>
                  <w:kern w:val="0"/>
                  <w:sz w:val="24"/>
                  <w:lang w:bidi="ar"/>
                </w:rPr>
                <w:br w:type="textWrapping"/>
              </w:r>
            </w:del>
            <w:del w:id="197" w:author="ZWFWB6" w:date="2026-04-13T15:30:18Z">
              <w:r>
                <w:rPr>
                  <w:color w:val="000000"/>
                  <w:kern w:val="0"/>
                  <w:sz w:val="24"/>
                  <w:lang w:bidi="ar"/>
                </w:rPr>
                <w:delText>暨上海市青少年篮球</w:delText>
              </w:r>
            </w:del>
            <w:del w:id="198" w:author="ZWFWB6" w:date="2026-04-13T15:30:18Z">
              <w:r>
                <w:rPr>
                  <w:rFonts w:hint="eastAsia"/>
                  <w:color w:val="000000"/>
                  <w:kern w:val="0"/>
                  <w:sz w:val="24"/>
                  <w:lang w:bidi="ar"/>
                </w:rPr>
                <w:delText>冠军</w:delText>
              </w:r>
            </w:del>
            <w:del w:id="199" w:author="ZWFWB6" w:date="2026-04-13T15:30:18Z">
              <w:r>
                <w:rPr>
                  <w:color w:val="000000"/>
                  <w:kern w:val="0"/>
                  <w:sz w:val="24"/>
                  <w:lang w:bidi="ar"/>
                </w:rPr>
                <w:delText>赛</w:delText>
              </w:r>
            </w:del>
          </w:p>
        </w:tc>
        <w:tc>
          <w:tcPr>
            <w:tcW w:w="1001" w:type="dxa"/>
            <w:noWrap w:val="0"/>
            <w:vAlign w:val="center"/>
          </w:tcPr>
          <w:p w14:paraId="7EEA1214">
            <w:pPr>
              <w:widowControl/>
              <w:jc w:val="center"/>
              <w:textAlignment w:val="center"/>
              <w:rPr>
                <w:del w:id="200" w:author="ZWFWB6" w:date="2026-04-13T15:30:18Z"/>
                <w:color w:val="000000"/>
                <w:sz w:val="24"/>
              </w:rPr>
            </w:pPr>
            <w:del w:id="201" w:author="ZWFWB6" w:date="2026-04-13T15:30:18Z">
              <w:r>
                <w:rPr>
                  <w:color w:val="000000"/>
                  <w:kern w:val="0"/>
                  <w:sz w:val="24"/>
                  <w:lang w:bidi="ar"/>
                </w:rPr>
                <w:delText>最高级</w:delText>
              </w:r>
            </w:del>
          </w:p>
        </w:tc>
      </w:tr>
      <w:tr w14:paraId="7F2D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02" w:author="ZWFWB6" w:date="2026-04-13T15:30:18Z"/>
        </w:trPr>
        <w:tc>
          <w:tcPr>
            <w:tcW w:w="835" w:type="dxa"/>
            <w:vMerge w:val="continue"/>
            <w:noWrap w:val="0"/>
            <w:vAlign w:val="center"/>
          </w:tcPr>
          <w:p w14:paraId="380612C2">
            <w:pPr>
              <w:jc w:val="center"/>
              <w:rPr>
                <w:del w:id="203" w:author="ZWFWB6" w:date="2026-04-13T15:30:18Z"/>
                <w:color w:val="000000"/>
                <w:sz w:val="24"/>
              </w:rPr>
            </w:pPr>
          </w:p>
        </w:tc>
        <w:tc>
          <w:tcPr>
            <w:tcW w:w="1055" w:type="dxa"/>
            <w:vMerge w:val="continue"/>
            <w:noWrap w:val="0"/>
            <w:vAlign w:val="center"/>
          </w:tcPr>
          <w:p w14:paraId="6B675DF1">
            <w:pPr>
              <w:jc w:val="center"/>
              <w:rPr>
                <w:del w:id="204" w:author="ZWFWB6" w:date="2026-04-13T15:30:18Z"/>
                <w:color w:val="000000"/>
                <w:sz w:val="24"/>
              </w:rPr>
            </w:pPr>
          </w:p>
        </w:tc>
        <w:tc>
          <w:tcPr>
            <w:tcW w:w="770" w:type="dxa"/>
            <w:noWrap w:val="0"/>
            <w:vAlign w:val="center"/>
          </w:tcPr>
          <w:p w14:paraId="5229039B">
            <w:pPr>
              <w:widowControl/>
              <w:jc w:val="center"/>
              <w:textAlignment w:val="center"/>
              <w:rPr>
                <w:del w:id="205" w:author="ZWFWB6" w:date="2026-04-13T15:30:18Z"/>
                <w:rFonts w:hint="eastAsia"/>
                <w:color w:val="000000"/>
                <w:sz w:val="24"/>
              </w:rPr>
            </w:pPr>
            <w:del w:id="206" w:author="ZWFWB6" w:date="2026-04-13T15:30:18Z">
              <w:r>
                <w:rPr>
                  <w:rFonts w:hint="eastAsia"/>
                  <w:color w:val="000000"/>
                  <w:kern w:val="0"/>
                  <w:sz w:val="24"/>
                  <w:lang w:bidi="ar"/>
                </w:rPr>
                <w:delText>6</w:delText>
              </w:r>
            </w:del>
          </w:p>
        </w:tc>
        <w:tc>
          <w:tcPr>
            <w:tcW w:w="5878" w:type="dxa"/>
            <w:noWrap w:val="0"/>
            <w:vAlign w:val="center"/>
          </w:tcPr>
          <w:p w14:paraId="75238F72">
            <w:pPr>
              <w:widowControl/>
              <w:jc w:val="center"/>
              <w:textAlignment w:val="center"/>
              <w:rPr>
                <w:del w:id="207" w:author="ZWFWB6" w:date="2026-04-13T15:30:18Z"/>
                <w:color w:val="000000"/>
                <w:sz w:val="24"/>
              </w:rPr>
            </w:pPr>
            <w:del w:id="208" w:author="ZWFWB6" w:date="2026-04-13T15:30:18Z">
              <w:r>
                <w:rPr>
                  <w:color w:val="000000"/>
                  <w:kern w:val="0"/>
                  <w:sz w:val="24"/>
                  <w:lang w:bidi="ar"/>
                </w:rPr>
                <w:delText>上海市青少年体育精英系列赛篮球比赛总决赛</w:delText>
              </w:r>
            </w:del>
            <w:del w:id="209" w:author="ZWFWB6" w:date="2026-04-13T15:30:18Z">
              <w:r>
                <w:rPr>
                  <w:color w:val="000000"/>
                  <w:kern w:val="0"/>
                  <w:sz w:val="24"/>
                  <w:lang w:bidi="ar"/>
                </w:rPr>
                <w:br w:type="textWrapping"/>
              </w:r>
            </w:del>
            <w:del w:id="210" w:author="ZWFWB6" w:date="2026-04-13T15:30:18Z">
              <w:r>
                <w:rPr>
                  <w:color w:val="000000"/>
                  <w:kern w:val="0"/>
                  <w:sz w:val="24"/>
                  <w:lang w:bidi="ar"/>
                </w:rPr>
                <w:delText>暨上海市青少年篮球锦标赛</w:delText>
              </w:r>
            </w:del>
          </w:p>
        </w:tc>
        <w:tc>
          <w:tcPr>
            <w:tcW w:w="1001" w:type="dxa"/>
            <w:noWrap w:val="0"/>
            <w:vAlign w:val="center"/>
          </w:tcPr>
          <w:p w14:paraId="33501367">
            <w:pPr>
              <w:widowControl/>
              <w:jc w:val="center"/>
              <w:textAlignment w:val="center"/>
              <w:rPr>
                <w:del w:id="211" w:author="ZWFWB6" w:date="2026-04-13T15:30:18Z"/>
                <w:color w:val="000000"/>
                <w:sz w:val="24"/>
              </w:rPr>
            </w:pPr>
            <w:del w:id="212" w:author="ZWFWB6" w:date="2026-04-13T15:30:18Z">
              <w:r>
                <w:rPr>
                  <w:color w:val="000000"/>
                  <w:kern w:val="0"/>
                  <w:sz w:val="24"/>
                  <w:lang w:bidi="ar"/>
                </w:rPr>
                <w:delText>最高级</w:delText>
              </w:r>
            </w:del>
          </w:p>
        </w:tc>
      </w:tr>
      <w:tr w14:paraId="3ADF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13" w:author="ZWFWB6" w:date="2026-04-13T15:30:18Z"/>
        </w:trPr>
        <w:tc>
          <w:tcPr>
            <w:tcW w:w="835" w:type="dxa"/>
            <w:vMerge w:val="restart"/>
            <w:noWrap w:val="0"/>
            <w:vAlign w:val="center"/>
          </w:tcPr>
          <w:p w14:paraId="49416749">
            <w:pPr>
              <w:widowControl/>
              <w:jc w:val="center"/>
              <w:textAlignment w:val="center"/>
              <w:rPr>
                <w:del w:id="214" w:author="ZWFWB6" w:date="2026-04-13T15:30:18Z"/>
                <w:color w:val="000000"/>
                <w:sz w:val="24"/>
              </w:rPr>
            </w:pPr>
            <w:del w:id="215" w:author="ZWFWB6" w:date="2026-04-13T15:30:18Z">
              <w:r>
                <w:rPr>
                  <w:color w:val="000000"/>
                  <w:kern w:val="0"/>
                  <w:sz w:val="24"/>
                  <w:lang w:bidi="ar"/>
                </w:rPr>
                <w:delText>三</w:delText>
              </w:r>
            </w:del>
          </w:p>
        </w:tc>
        <w:tc>
          <w:tcPr>
            <w:tcW w:w="1055" w:type="dxa"/>
            <w:vMerge w:val="restart"/>
            <w:noWrap w:val="0"/>
            <w:vAlign w:val="center"/>
          </w:tcPr>
          <w:p w14:paraId="67502D44">
            <w:pPr>
              <w:widowControl/>
              <w:jc w:val="center"/>
              <w:textAlignment w:val="center"/>
              <w:rPr>
                <w:del w:id="216" w:author="ZWFWB6" w:date="2026-04-13T15:30:18Z"/>
                <w:color w:val="000000"/>
                <w:sz w:val="24"/>
              </w:rPr>
            </w:pPr>
            <w:del w:id="217" w:author="ZWFWB6" w:date="2026-04-13T15:30:18Z">
              <w:r>
                <w:rPr>
                  <w:color w:val="000000"/>
                  <w:kern w:val="0"/>
                  <w:sz w:val="24"/>
                  <w:lang w:bidi="ar"/>
                </w:rPr>
                <w:delText>排球</w:delText>
              </w:r>
            </w:del>
          </w:p>
        </w:tc>
        <w:tc>
          <w:tcPr>
            <w:tcW w:w="770" w:type="dxa"/>
            <w:noWrap w:val="0"/>
            <w:vAlign w:val="center"/>
          </w:tcPr>
          <w:p w14:paraId="26DCAEFE">
            <w:pPr>
              <w:widowControl/>
              <w:jc w:val="center"/>
              <w:textAlignment w:val="center"/>
              <w:rPr>
                <w:del w:id="218" w:author="ZWFWB6" w:date="2026-04-13T15:30:18Z"/>
                <w:rFonts w:hint="eastAsia"/>
                <w:color w:val="000000"/>
                <w:sz w:val="24"/>
              </w:rPr>
            </w:pPr>
            <w:del w:id="219" w:author="ZWFWB6" w:date="2026-04-13T15:30:18Z">
              <w:r>
                <w:rPr>
                  <w:rFonts w:hint="eastAsia"/>
                  <w:color w:val="000000"/>
                  <w:kern w:val="0"/>
                  <w:sz w:val="24"/>
                  <w:lang w:bidi="ar"/>
                </w:rPr>
                <w:delText>7</w:delText>
              </w:r>
            </w:del>
          </w:p>
        </w:tc>
        <w:tc>
          <w:tcPr>
            <w:tcW w:w="5878" w:type="dxa"/>
            <w:noWrap w:val="0"/>
            <w:vAlign w:val="center"/>
          </w:tcPr>
          <w:p w14:paraId="4FEA9497">
            <w:pPr>
              <w:widowControl/>
              <w:jc w:val="center"/>
              <w:textAlignment w:val="center"/>
              <w:rPr>
                <w:del w:id="220" w:author="ZWFWB6" w:date="2026-04-13T15:30:18Z"/>
                <w:rFonts w:hint="eastAsia"/>
                <w:color w:val="000000"/>
                <w:sz w:val="24"/>
              </w:rPr>
            </w:pPr>
            <w:del w:id="221" w:author="ZWFWB6" w:date="2026-04-13T15:30:18Z">
              <w:r>
                <w:rPr>
                  <w:color w:val="000000"/>
                  <w:kern w:val="0"/>
                  <w:sz w:val="24"/>
                  <w:lang w:bidi="ar"/>
                </w:rPr>
                <w:delText>上海市青少年体育精英系列赛排球比赛第一站</w:delText>
              </w:r>
            </w:del>
            <w:del w:id="222" w:author="ZWFWB6" w:date="2026-04-13T15:30:18Z">
              <w:r>
                <w:rPr>
                  <w:color w:val="000000"/>
                  <w:kern w:val="0"/>
                  <w:sz w:val="24"/>
                  <w:lang w:bidi="ar"/>
                </w:rPr>
                <w:br w:type="textWrapping"/>
              </w:r>
            </w:del>
            <w:del w:id="223" w:author="ZWFWB6" w:date="2026-04-13T15:30:18Z">
              <w:r>
                <w:rPr>
                  <w:color w:val="000000"/>
                  <w:kern w:val="0"/>
                  <w:sz w:val="24"/>
                  <w:lang w:bidi="ar"/>
                </w:rPr>
                <w:delText>暨上海市排球</w:delText>
              </w:r>
            </w:del>
            <w:del w:id="224" w:author="ZWFWB6" w:date="2026-04-13T15:30:18Z">
              <w:r>
                <w:rPr>
                  <w:rFonts w:hint="eastAsia"/>
                  <w:color w:val="000000"/>
                  <w:kern w:val="0"/>
                  <w:sz w:val="24"/>
                  <w:lang w:bidi="ar"/>
                </w:rPr>
                <w:delText>二线体能测试赛</w:delText>
              </w:r>
            </w:del>
          </w:p>
        </w:tc>
        <w:tc>
          <w:tcPr>
            <w:tcW w:w="1001" w:type="dxa"/>
            <w:noWrap w:val="0"/>
            <w:vAlign w:val="center"/>
          </w:tcPr>
          <w:p w14:paraId="2C544D1F">
            <w:pPr>
              <w:jc w:val="center"/>
              <w:rPr>
                <w:del w:id="225" w:author="ZWFWB6" w:date="2026-04-13T15:30:18Z"/>
                <w:color w:val="000000"/>
                <w:sz w:val="24"/>
              </w:rPr>
            </w:pPr>
          </w:p>
        </w:tc>
      </w:tr>
      <w:tr w14:paraId="7010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26" w:author="ZWFWB6" w:date="2026-04-13T15:30:18Z"/>
        </w:trPr>
        <w:tc>
          <w:tcPr>
            <w:tcW w:w="835" w:type="dxa"/>
            <w:vMerge w:val="continue"/>
            <w:noWrap w:val="0"/>
            <w:vAlign w:val="center"/>
          </w:tcPr>
          <w:p w14:paraId="30E8551C">
            <w:pPr>
              <w:jc w:val="center"/>
              <w:rPr>
                <w:del w:id="227" w:author="ZWFWB6" w:date="2026-04-13T15:30:18Z"/>
                <w:color w:val="000000"/>
                <w:sz w:val="24"/>
              </w:rPr>
            </w:pPr>
          </w:p>
        </w:tc>
        <w:tc>
          <w:tcPr>
            <w:tcW w:w="1055" w:type="dxa"/>
            <w:vMerge w:val="continue"/>
            <w:noWrap w:val="0"/>
            <w:vAlign w:val="center"/>
          </w:tcPr>
          <w:p w14:paraId="0576F7C1">
            <w:pPr>
              <w:jc w:val="center"/>
              <w:rPr>
                <w:del w:id="228" w:author="ZWFWB6" w:date="2026-04-13T15:30:18Z"/>
                <w:color w:val="000000"/>
                <w:sz w:val="24"/>
              </w:rPr>
            </w:pPr>
          </w:p>
        </w:tc>
        <w:tc>
          <w:tcPr>
            <w:tcW w:w="770" w:type="dxa"/>
            <w:noWrap w:val="0"/>
            <w:vAlign w:val="center"/>
          </w:tcPr>
          <w:p w14:paraId="08DDC5D0">
            <w:pPr>
              <w:widowControl/>
              <w:jc w:val="center"/>
              <w:textAlignment w:val="center"/>
              <w:rPr>
                <w:del w:id="229" w:author="ZWFWB6" w:date="2026-04-13T15:30:18Z"/>
                <w:rFonts w:hint="eastAsia"/>
                <w:color w:val="000000"/>
                <w:sz w:val="24"/>
              </w:rPr>
            </w:pPr>
            <w:del w:id="230" w:author="ZWFWB6" w:date="2026-04-13T15:30:18Z">
              <w:r>
                <w:rPr>
                  <w:rFonts w:hint="eastAsia"/>
                  <w:color w:val="000000"/>
                  <w:kern w:val="0"/>
                  <w:sz w:val="24"/>
                  <w:lang w:bidi="ar"/>
                </w:rPr>
                <w:delText>8</w:delText>
              </w:r>
            </w:del>
          </w:p>
        </w:tc>
        <w:tc>
          <w:tcPr>
            <w:tcW w:w="5878" w:type="dxa"/>
            <w:noWrap w:val="0"/>
            <w:vAlign w:val="center"/>
          </w:tcPr>
          <w:p w14:paraId="67F23871">
            <w:pPr>
              <w:widowControl/>
              <w:jc w:val="center"/>
              <w:textAlignment w:val="center"/>
              <w:rPr>
                <w:del w:id="231" w:author="ZWFWB6" w:date="2026-04-13T15:30:18Z"/>
                <w:rFonts w:hint="eastAsia"/>
                <w:color w:val="000000"/>
                <w:sz w:val="24"/>
              </w:rPr>
            </w:pPr>
            <w:del w:id="232" w:author="ZWFWB6" w:date="2026-04-13T15:30:18Z">
              <w:r>
                <w:rPr>
                  <w:color w:val="000000"/>
                  <w:kern w:val="0"/>
                  <w:sz w:val="24"/>
                  <w:lang w:bidi="ar"/>
                </w:rPr>
                <w:delText>上海市青少年体育精英系列赛排球比赛第二站</w:delText>
              </w:r>
            </w:del>
            <w:del w:id="233" w:author="ZWFWB6" w:date="2026-04-13T15:30:18Z">
              <w:r>
                <w:rPr>
                  <w:color w:val="000000"/>
                  <w:kern w:val="0"/>
                  <w:sz w:val="24"/>
                  <w:lang w:bidi="ar"/>
                </w:rPr>
                <w:br w:type="textWrapping"/>
              </w:r>
            </w:del>
            <w:del w:id="234" w:author="ZWFWB6" w:date="2026-04-13T15:30:18Z">
              <w:r>
                <w:rPr>
                  <w:color w:val="000000"/>
                  <w:kern w:val="0"/>
                  <w:sz w:val="24"/>
                  <w:lang w:bidi="ar"/>
                </w:rPr>
                <w:delText>暨上海市青少年排球</w:delText>
              </w:r>
            </w:del>
            <w:del w:id="235" w:author="ZWFWB6" w:date="2026-04-13T15:30:18Z">
              <w:r>
                <w:rPr>
                  <w:rFonts w:hint="eastAsia"/>
                  <w:color w:val="000000"/>
                  <w:kern w:val="0"/>
                  <w:sz w:val="24"/>
                  <w:lang w:bidi="ar"/>
                </w:rPr>
                <w:delText>冠军赛</w:delText>
              </w:r>
            </w:del>
          </w:p>
        </w:tc>
        <w:tc>
          <w:tcPr>
            <w:tcW w:w="1001" w:type="dxa"/>
            <w:noWrap w:val="0"/>
            <w:vAlign w:val="center"/>
          </w:tcPr>
          <w:p w14:paraId="3B977D0D">
            <w:pPr>
              <w:jc w:val="center"/>
              <w:rPr>
                <w:del w:id="236" w:author="ZWFWB6" w:date="2026-04-13T15:30:18Z"/>
                <w:color w:val="000000"/>
                <w:sz w:val="24"/>
              </w:rPr>
            </w:pPr>
            <w:del w:id="237" w:author="ZWFWB6" w:date="2026-04-13T15:30:18Z">
              <w:r>
                <w:rPr>
                  <w:color w:val="000000"/>
                  <w:kern w:val="0"/>
                  <w:sz w:val="24"/>
                  <w:lang w:bidi="ar"/>
                </w:rPr>
                <w:delText>最高级</w:delText>
              </w:r>
            </w:del>
          </w:p>
        </w:tc>
      </w:tr>
      <w:tr w14:paraId="4043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38" w:author="ZWFWB6" w:date="2026-04-13T15:30:18Z"/>
        </w:trPr>
        <w:tc>
          <w:tcPr>
            <w:tcW w:w="835" w:type="dxa"/>
            <w:vMerge w:val="continue"/>
            <w:noWrap w:val="0"/>
            <w:vAlign w:val="center"/>
          </w:tcPr>
          <w:p w14:paraId="46805D4C">
            <w:pPr>
              <w:jc w:val="center"/>
              <w:rPr>
                <w:del w:id="239" w:author="ZWFWB6" w:date="2026-04-13T15:30:18Z"/>
                <w:color w:val="000000"/>
                <w:sz w:val="24"/>
              </w:rPr>
            </w:pPr>
          </w:p>
        </w:tc>
        <w:tc>
          <w:tcPr>
            <w:tcW w:w="1055" w:type="dxa"/>
            <w:vMerge w:val="continue"/>
            <w:noWrap w:val="0"/>
            <w:vAlign w:val="center"/>
          </w:tcPr>
          <w:p w14:paraId="56482D6A">
            <w:pPr>
              <w:jc w:val="center"/>
              <w:rPr>
                <w:del w:id="240" w:author="ZWFWB6" w:date="2026-04-13T15:30:18Z"/>
                <w:color w:val="000000"/>
                <w:sz w:val="24"/>
              </w:rPr>
            </w:pPr>
          </w:p>
        </w:tc>
        <w:tc>
          <w:tcPr>
            <w:tcW w:w="770" w:type="dxa"/>
            <w:noWrap w:val="0"/>
            <w:vAlign w:val="center"/>
          </w:tcPr>
          <w:p w14:paraId="34482BAB">
            <w:pPr>
              <w:widowControl/>
              <w:jc w:val="center"/>
              <w:textAlignment w:val="center"/>
              <w:rPr>
                <w:del w:id="241" w:author="ZWFWB6" w:date="2026-04-13T15:30:18Z"/>
                <w:rFonts w:hint="eastAsia"/>
                <w:color w:val="000000"/>
                <w:sz w:val="24"/>
              </w:rPr>
            </w:pPr>
            <w:del w:id="242" w:author="ZWFWB6" w:date="2026-04-13T15:30:18Z">
              <w:r>
                <w:rPr>
                  <w:rFonts w:hint="eastAsia"/>
                  <w:color w:val="000000"/>
                  <w:kern w:val="0"/>
                  <w:sz w:val="24"/>
                  <w:lang w:bidi="ar"/>
                </w:rPr>
                <w:delText>9</w:delText>
              </w:r>
            </w:del>
          </w:p>
        </w:tc>
        <w:tc>
          <w:tcPr>
            <w:tcW w:w="5878" w:type="dxa"/>
            <w:noWrap w:val="0"/>
            <w:vAlign w:val="center"/>
          </w:tcPr>
          <w:p w14:paraId="11EB13CC">
            <w:pPr>
              <w:widowControl/>
              <w:jc w:val="center"/>
              <w:textAlignment w:val="center"/>
              <w:rPr>
                <w:del w:id="243" w:author="ZWFWB6" w:date="2026-04-13T15:30:18Z"/>
                <w:color w:val="000000"/>
                <w:sz w:val="24"/>
              </w:rPr>
            </w:pPr>
            <w:del w:id="244" w:author="ZWFWB6" w:date="2026-04-13T15:30:18Z">
              <w:r>
                <w:rPr>
                  <w:color w:val="000000"/>
                  <w:kern w:val="0"/>
                  <w:sz w:val="24"/>
                  <w:lang w:bidi="ar"/>
                </w:rPr>
                <w:delText>上海市青少年体育精英系列赛排球比赛总决赛</w:delText>
              </w:r>
            </w:del>
            <w:del w:id="245" w:author="ZWFWB6" w:date="2026-04-13T15:30:18Z">
              <w:r>
                <w:rPr>
                  <w:color w:val="000000"/>
                  <w:kern w:val="0"/>
                  <w:sz w:val="24"/>
                  <w:lang w:bidi="ar"/>
                </w:rPr>
                <w:br w:type="textWrapping"/>
              </w:r>
            </w:del>
            <w:del w:id="246" w:author="ZWFWB6" w:date="2026-04-13T15:30:18Z">
              <w:r>
                <w:rPr>
                  <w:color w:val="000000"/>
                  <w:kern w:val="0"/>
                  <w:sz w:val="24"/>
                  <w:lang w:bidi="ar"/>
                </w:rPr>
                <w:delText>暨上海市青少年排球锦标赛</w:delText>
              </w:r>
            </w:del>
          </w:p>
        </w:tc>
        <w:tc>
          <w:tcPr>
            <w:tcW w:w="1001" w:type="dxa"/>
            <w:noWrap w:val="0"/>
            <w:vAlign w:val="center"/>
          </w:tcPr>
          <w:p w14:paraId="42861A6B">
            <w:pPr>
              <w:widowControl/>
              <w:jc w:val="center"/>
              <w:textAlignment w:val="center"/>
              <w:rPr>
                <w:del w:id="247" w:author="ZWFWB6" w:date="2026-04-13T15:30:18Z"/>
                <w:color w:val="000000"/>
                <w:sz w:val="24"/>
              </w:rPr>
            </w:pPr>
            <w:del w:id="248" w:author="ZWFWB6" w:date="2026-04-13T15:30:18Z">
              <w:r>
                <w:rPr>
                  <w:color w:val="000000"/>
                  <w:kern w:val="0"/>
                  <w:sz w:val="24"/>
                  <w:lang w:bidi="ar"/>
                </w:rPr>
                <w:delText>最高级</w:delText>
              </w:r>
            </w:del>
          </w:p>
        </w:tc>
      </w:tr>
      <w:tr w14:paraId="6FEC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49" w:author="ZWFWB6" w:date="2026-04-13T15:30:18Z"/>
        </w:trPr>
        <w:tc>
          <w:tcPr>
            <w:tcW w:w="835" w:type="dxa"/>
            <w:vMerge w:val="restart"/>
            <w:noWrap w:val="0"/>
            <w:vAlign w:val="center"/>
          </w:tcPr>
          <w:p w14:paraId="2009E1F3">
            <w:pPr>
              <w:widowControl/>
              <w:jc w:val="center"/>
              <w:textAlignment w:val="center"/>
              <w:rPr>
                <w:del w:id="250" w:author="ZWFWB6" w:date="2026-04-13T15:30:18Z"/>
                <w:color w:val="000000"/>
                <w:sz w:val="24"/>
              </w:rPr>
            </w:pPr>
            <w:del w:id="251" w:author="ZWFWB6" w:date="2026-04-13T15:30:18Z">
              <w:r>
                <w:rPr>
                  <w:color w:val="000000"/>
                  <w:kern w:val="0"/>
                  <w:sz w:val="24"/>
                  <w:lang w:bidi="ar"/>
                </w:rPr>
                <w:delText>四</w:delText>
              </w:r>
            </w:del>
          </w:p>
        </w:tc>
        <w:tc>
          <w:tcPr>
            <w:tcW w:w="1055" w:type="dxa"/>
            <w:vMerge w:val="restart"/>
            <w:noWrap w:val="0"/>
            <w:vAlign w:val="center"/>
          </w:tcPr>
          <w:p w14:paraId="3EAD33EE">
            <w:pPr>
              <w:widowControl/>
              <w:jc w:val="center"/>
              <w:textAlignment w:val="center"/>
              <w:rPr>
                <w:del w:id="252" w:author="ZWFWB6" w:date="2026-04-13T15:30:18Z"/>
                <w:color w:val="000000"/>
                <w:sz w:val="24"/>
              </w:rPr>
            </w:pPr>
            <w:del w:id="253" w:author="ZWFWB6" w:date="2026-04-13T15:30:18Z">
              <w:r>
                <w:rPr>
                  <w:color w:val="000000"/>
                  <w:kern w:val="0"/>
                  <w:sz w:val="24"/>
                  <w:lang w:bidi="ar"/>
                </w:rPr>
                <w:delText>乒乓球</w:delText>
              </w:r>
            </w:del>
          </w:p>
        </w:tc>
        <w:tc>
          <w:tcPr>
            <w:tcW w:w="770" w:type="dxa"/>
            <w:noWrap w:val="0"/>
            <w:vAlign w:val="center"/>
          </w:tcPr>
          <w:p w14:paraId="22E64DD4">
            <w:pPr>
              <w:widowControl/>
              <w:jc w:val="center"/>
              <w:textAlignment w:val="center"/>
              <w:rPr>
                <w:del w:id="254" w:author="ZWFWB6" w:date="2026-04-13T15:30:18Z"/>
                <w:color w:val="000000"/>
                <w:sz w:val="24"/>
              </w:rPr>
            </w:pPr>
            <w:del w:id="255" w:author="ZWFWB6" w:date="2026-04-13T15:30:18Z">
              <w:r>
                <w:rPr>
                  <w:rFonts w:hint="eastAsia"/>
                  <w:color w:val="000000"/>
                  <w:kern w:val="0"/>
                  <w:sz w:val="24"/>
                  <w:lang w:bidi="ar"/>
                </w:rPr>
                <w:delText>10</w:delText>
              </w:r>
            </w:del>
          </w:p>
        </w:tc>
        <w:tc>
          <w:tcPr>
            <w:tcW w:w="5878" w:type="dxa"/>
            <w:noWrap w:val="0"/>
            <w:vAlign w:val="center"/>
          </w:tcPr>
          <w:p w14:paraId="56BAAE53">
            <w:pPr>
              <w:widowControl/>
              <w:jc w:val="center"/>
              <w:textAlignment w:val="center"/>
              <w:rPr>
                <w:del w:id="256" w:author="ZWFWB6" w:date="2026-04-13T15:30:18Z"/>
                <w:rFonts w:hint="eastAsia"/>
                <w:color w:val="000000"/>
                <w:sz w:val="24"/>
              </w:rPr>
            </w:pPr>
            <w:del w:id="257" w:author="ZWFWB6" w:date="2026-04-13T15:30:18Z">
              <w:r>
                <w:rPr>
                  <w:color w:val="000000"/>
                  <w:kern w:val="0"/>
                  <w:sz w:val="24"/>
                  <w:lang w:bidi="ar"/>
                </w:rPr>
                <w:delText>上海市青少年体育精英系列赛乒乓球比赛第一站</w:delText>
              </w:r>
            </w:del>
            <w:del w:id="258" w:author="ZWFWB6" w:date="2026-04-13T15:30:18Z">
              <w:r>
                <w:rPr>
                  <w:color w:val="000000"/>
                  <w:kern w:val="0"/>
                  <w:sz w:val="24"/>
                  <w:lang w:bidi="ar"/>
                </w:rPr>
                <w:br w:type="textWrapping"/>
              </w:r>
            </w:del>
            <w:del w:id="259" w:author="ZWFWB6" w:date="2026-04-13T15:30:18Z">
              <w:r>
                <w:rPr>
                  <w:color w:val="000000"/>
                  <w:kern w:val="0"/>
                  <w:sz w:val="24"/>
                  <w:lang w:bidi="ar"/>
                </w:rPr>
                <w:delText>暨上海市乒乓球</w:delText>
              </w:r>
            </w:del>
            <w:del w:id="260" w:author="ZWFWB6" w:date="2026-04-13T15:30:18Z">
              <w:r>
                <w:rPr>
                  <w:rFonts w:hint="eastAsia"/>
                  <w:color w:val="000000"/>
                  <w:kern w:val="0"/>
                  <w:sz w:val="24"/>
                  <w:lang w:bidi="ar"/>
                </w:rPr>
                <w:delText>二线体能测试赛</w:delText>
              </w:r>
            </w:del>
          </w:p>
        </w:tc>
        <w:tc>
          <w:tcPr>
            <w:tcW w:w="1001" w:type="dxa"/>
            <w:noWrap w:val="0"/>
            <w:vAlign w:val="center"/>
          </w:tcPr>
          <w:p w14:paraId="38A21C2F">
            <w:pPr>
              <w:jc w:val="center"/>
              <w:rPr>
                <w:del w:id="261" w:author="ZWFWB6" w:date="2026-04-13T15:30:18Z"/>
                <w:color w:val="000000"/>
                <w:sz w:val="24"/>
              </w:rPr>
            </w:pPr>
          </w:p>
        </w:tc>
      </w:tr>
      <w:tr w14:paraId="7234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del w:id="262" w:author="ZWFWB6" w:date="2026-04-13T15:30:18Z"/>
        </w:trPr>
        <w:tc>
          <w:tcPr>
            <w:tcW w:w="835" w:type="dxa"/>
            <w:vMerge w:val="continue"/>
            <w:noWrap w:val="0"/>
            <w:vAlign w:val="center"/>
          </w:tcPr>
          <w:p w14:paraId="1E27D9F5">
            <w:pPr>
              <w:jc w:val="center"/>
              <w:rPr>
                <w:del w:id="263" w:author="ZWFWB6" w:date="2026-04-13T15:30:18Z"/>
                <w:color w:val="000000"/>
                <w:sz w:val="24"/>
              </w:rPr>
            </w:pPr>
          </w:p>
        </w:tc>
        <w:tc>
          <w:tcPr>
            <w:tcW w:w="1055" w:type="dxa"/>
            <w:vMerge w:val="continue"/>
            <w:noWrap w:val="0"/>
            <w:vAlign w:val="center"/>
          </w:tcPr>
          <w:p w14:paraId="47ACA656">
            <w:pPr>
              <w:jc w:val="center"/>
              <w:rPr>
                <w:del w:id="264" w:author="ZWFWB6" w:date="2026-04-13T15:30:18Z"/>
                <w:color w:val="000000"/>
                <w:sz w:val="24"/>
              </w:rPr>
            </w:pPr>
          </w:p>
        </w:tc>
        <w:tc>
          <w:tcPr>
            <w:tcW w:w="770" w:type="dxa"/>
            <w:noWrap w:val="0"/>
            <w:vAlign w:val="center"/>
          </w:tcPr>
          <w:p w14:paraId="4B65D0B2">
            <w:pPr>
              <w:widowControl/>
              <w:jc w:val="center"/>
              <w:textAlignment w:val="center"/>
              <w:rPr>
                <w:del w:id="265" w:author="ZWFWB6" w:date="2026-04-13T15:30:18Z"/>
                <w:rFonts w:hint="eastAsia"/>
                <w:color w:val="000000"/>
                <w:sz w:val="24"/>
              </w:rPr>
            </w:pPr>
            <w:del w:id="266" w:author="ZWFWB6" w:date="2026-04-13T15:30:18Z">
              <w:r>
                <w:rPr>
                  <w:color w:val="000000"/>
                  <w:kern w:val="0"/>
                  <w:sz w:val="24"/>
                  <w:lang w:bidi="ar"/>
                </w:rPr>
                <w:delText>1</w:delText>
              </w:r>
            </w:del>
            <w:del w:id="267" w:author="ZWFWB6" w:date="2026-04-13T15:30:18Z">
              <w:r>
                <w:rPr>
                  <w:rFonts w:hint="eastAsia"/>
                  <w:color w:val="000000"/>
                  <w:kern w:val="0"/>
                  <w:sz w:val="24"/>
                  <w:lang w:bidi="ar"/>
                </w:rPr>
                <w:delText>1</w:delText>
              </w:r>
            </w:del>
          </w:p>
        </w:tc>
        <w:tc>
          <w:tcPr>
            <w:tcW w:w="5878" w:type="dxa"/>
            <w:noWrap w:val="0"/>
            <w:vAlign w:val="center"/>
          </w:tcPr>
          <w:p w14:paraId="61623F7E">
            <w:pPr>
              <w:widowControl/>
              <w:jc w:val="center"/>
              <w:textAlignment w:val="center"/>
              <w:rPr>
                <w:del w:id="268" w:author="ZWFWB6" w:date="2026-04-13T15:30:18Z"/>
                <w:color w:val="000000"/>
                <w:sz w:val="24"/>
              </w:rPr>
            </w:pPr>
            <w:del w:id="269" w:author="ZWFWB6" w:date="2026-04-13T15:30:18Z">
              <w:r>
                <w:rPr>
                  <w:color w:val="000000"/>
                  <w:kern w:val="0"/>
                  <w:sz w:val="24"/>
                  <w:lang w:bidi="ar"/>
                </w:rPr>
                <w:delText>上海市青少年体育精英系列赛乒乓球比赛第二站</w:delText>
              </w:r>
            </w:del>
          </w:p>
        </w:tc>
        <w:tc>
          <w:tcPr>
            <w:tcW w:w="1001" w:type="dxa"/>
            <w:noWrap w:val="0"/>
            <w:vAlign w:val="center"/>
          </w:tcPr>
          <w:p w14:paraId="13D39ED0">
            <w:pPr>
              <w:jc w:val="center"/>
              <w:rPr>
                <w:del w:id="270" w:author="ZWFWB6" w:date="2026-04-13T15:30:18Z"/>
                <w:color w:val="000000"/>
                <w:sz w:val="24"/>
              </w:rPr>
            </w:pPr>
          </w:p>
        </w:tc>
      </w:tr>
      <w:tr w14:paraId="3408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71"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DEA8">
            <w:pPr>
              <w:jc w:val="center"/>
              <w:rPr>
                <w:del w:id="272"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60BC4">
            <w:pPr>
              <w:jc w:val="center"/>
              <w:rPr>
                <w:del w:id="273"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9E70053">
            <w:pPr>
              <w:widowControl/>
              <w:jc w:val="center"/>
              <w:textAlignment w:val="center"/>
              <w:rPr>
                <w:del w:id="274" w:author="ZWFWB6" w:date="2026-04-13T15:30:18Z"/>
                <w:rFonts w:hint="eastAsia"/>
                <w:color w:val="000000"/>
                <w:sz w:val="24"/>
              </w:rPr>
            </w:pPr>
            <w:del w:id="275" w:author="ZWFWB6" w:date="2026-04-13T15:30:18Z">
              <w:r>
                <w:rPr>
                  <w:color w:val="000000"/>
                  <w:kern w:val="0"/>
                  <w:sz w:val="24"/>
                  <w:lang w:bidi="ar"/>
                </w:rPr>
                <w:delText>1</w:delText>
              </w:r>
            </w:del>
            <w:del w:id="276" w:author="ZWFWB6" w:date="2026-04-13T15:30:18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02E502">
            <w:pPr>
              <w:widowControl/>
              <w:jc w:val="center"/>
              <w:textAlignment w:val="center"/>
              <w:rPr>
                <w:del w:id="277" w:author="ZWFWB6" w:date="2026-04-13T15:30:18Z"/>
                <w:color w:val="000000"/>
                <w:sz w:val="24"/>
              </w:rPr>
            </w:pPr>
            <w:del w:id="278" w:author="ZWFWB6" w:date="2026-04-13T15:30:18Z">
              <w:r>
                <w:rPr>
                  <w:color w:val="000000"/>
                  <w:kern w:val="0"/>
                  <w:sz w:val="24"/>
                  <w:lang w:bidi="ar"/>
                </w:rPr>
                <w:delText>上海市青少年体育精英系列赛乒乓球比赛总决赛</w:delText>
              </w:r>
            </w:del>
            <w:del w:id="279" w:author="ZWFWB6" w:date="2026-04-13T15:30:18Z">
              <w:r>
                <w:rPr>
                  <w:color w:val="000000"/>
                  <w:kern w:val="0"/>
                  <w:sz w:val="24"/>
                  <w:lang w:bidi="ar"/>
                </w:rPr>
                <w:br w:type="textWrapping"/>
              </w:r>
            </w:del>
            <w:del w:id="280" w:author="ZWFWB6" w:date="2026-04-13T15:30:18Z">
              <w:r>
                <w:rPr>
                  <w:color w:val="000000"/>
                  <w:kern w:val="0"/>
                  <w:sz w:val="24"/>
                  <w:lang w:bidi="ar"/>
                </w:rPr>
                <w:delText>暨上海市青少年乒乓球锦标赛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50941A">
            <w:pPr>
              <w:widowControl/>
              <w:jc w:val="center"/>
              <w:textAlignment w:val="center"/>
              <w:rPr>
                <w:del w:id="281" w:author="ZWFWB6" w:date="2026-04-13T15:30:18Z"/>
                <w:color w:val="000000"/>
                <w:sz w:val="24"/>
              </w:rPr>
            </w:pPr>
            <w:del w:id="282" w:author="ZWFWB6" w:date="2026-04-13T15:30:18Z">
              <w:r>
                <w:rPr>
                  <w:color w:val="000000"/>
                  <w:kern w:val="0"/>
                  <w:sz w:val="24"/>
                  <w:lang w:bidi="ar"/>
                </w:rPr>
                <w:delText>最高级</w:delText>
              </w:r>
            </w:del>
          </w:p>
        </w:tc>
      </w:tr>
      <w:tr w14:paraId="0A2B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83" w:author="ZWFWB6" w:date="2026-04-13T15:30:18Z"/>
        </w:trPr>
        <w:tc>
          <w:tcPr>
            <w:tcW w:w="835" w:type="dxa"/>
            <w:vMerge w:val="restart"/>
            <w:tcBorders>
              <w:top w:val="single" w:color="000000" w:sz="4" w:space="0"/>
              <w:left w:val="single" w:color="000000" w:sz="4" w:space="0"/>
              <w:right w:val="single" w:color="000000" w:sz="4" w:space="0"/>
            </w:tcBorders>
            <w:noWrap w:val="0"/>
            <w:vAlign w:val="center"/>
          </w:tcPr>
          <w:p w14:paraId="53783926">
            <w:pPr>
              <w:jc w:val="center"/>
              <w:textAlignment w:val="center"/>
              <w:rPr>
                <w:del w:id="284" w:author="ZWFWB6" w:date="2026-04-13T15:30:18Z"/>
                <w:color w:val="000000"/>
                <w:sz w:val="24"/>
              </w:rPr>
            </w:pPr>
            <w:del w:id="285" w:author="ZWFWB6" w:date="2026-04-13T15:30:18Z">
              <w:r>
                <w:rPr>
                  <w:color w:val="000000"/>
                  <w:kern w:val="0"/>
                  <w:sz w:val="24"/>
                  <w:lang w:bidi="ar"/>
                </w:rPr>
                <w:delText>五</w:delText>
              </w:r>
            </w:del>
          </w:p>
        </w:tc>
        <w:tc>
          <w:tcPr>
            <w:tcW w:w="1055" w:type="dxa"/>
            <w:vMerge w:val="restart"/>
            <w:tcBorders>
              <w:top w:val="single" w:color="000000" w:sz="4" w:space="0"/>
              <w:left w:val="single" w:color="000000" w:sz="4" w:space="0"/>
              <w:right w:val="single" w:color="000000" w:sz="4" w:space="0"/>
            </w:tcBorders>
            <w:noWrap w:val="0"/>
            <w:vAlign w:val="center"/>
          </w:tcPr>
          <w:p w14:paraId="6D67B7D9">
            <w:pPr>
              <w:jc w:val="center"/>
              <w:textAlignment w:val="center"/>
              <w:rPr>
                <w:del w:id="286" w:author="ZWFWB6" w:date="2026-04-13T15:30:18Z"/>
                <w:rFonts w:hint="eastAsia"/>
                <w:color w:val="000000"/>
                <w:sz w:val="24"/>
              </w:rPr>
            </w:pPr>
            <w:del w:id="287" w:author="ZWFWB6" w:date="2026-04-13T15:30:18Z">
              <w:r>
                <w:rPr>
                  <w:color w:val="000000"/>
                  <w:kern w:val="0"/>
                  <w:sz w:val="24"/>
                  <w:lang w:bidi="ar"/>
                </w:rPr>
                <w:delText>羽毛球</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CC5B0CC">
            <w:pPr>
              <w:widowControl/>
              <w:jc w:val="center"/>
              <w:textAlignment w:val="center"/>
              <w:rPr>
                <w:del w:id="288" w:author="ZWFWB6" w:date="2026-04-13T15:30:18Z"/>
                <w:rFonts w:hint="eastAsia"/>
                <w:color w:val="000000"/>
                <w:sz w:val="24"/>
              </w:rPr>
            </w:pPr>
            <w:del w:id="289" w:author="ZWFWB6" w:date="2026-04-13T15:30:18Z">
              <w:r>
                <w:rPr>
                  <w:color w:val="000000"/>
                  <w:kern w:val="0"/>
                  <w:sz w:val="24"/>
                  <w:lang w:bidi="ar"/>
                </w:rPr>
                <w:delText>1</w:delText>
              </w:r>
            </w:del>
            <w:del w:id="290" w:author="ZWFWB6" w:date="2026-04-13T15:30:18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10A3B75">
            <w:pPr>
              <w:widowControl/>
              <w:jc w:val="center"/>
              <w:textAlignment w:val="center"/>
              <w:rPr>
                <w:del w:id="291" w:author="ZWFWB6" w:date="2026-04-13T15:30:18Z"/>
                <w:rFonts w:hint="eastAsia"/>
                <w:color w:val="000000"/>
                <w:sz w:val="24"/>
              </w:rPr>
            </w:pPr>
            <w:del w:id="292" w:author="ZWFWB6" w:date="2026-04-13T15:30:18Z">
              <w:r>
                <w:rPr>
                  <w:color w:val="000000"/>
                  <w:kern w:val="0"/>
                  <w:sz w:val="24"/>
                  <w:lang w:bidi="ar"/>
                </w:rPr>
                <w:delText>上海市青少年体育精英系列赛羽毛球比赛第一站</w:delText>
              </w:r>
            </w:del>
            <w:del w:id="293" w:author="ZWFWB6" w:date="2026-04-13T15:30:18Z">
              <w:r>
                <w:rPr>
                  <w:color w:val="000000"/>
                  <w:kern w:val="0"/>
                  <w:sz w:val="24"/>
                  <w:lang w:bidi="ar"/>
                </w:rPr>
                <w:br w:type="textWrapping"/>
              </w:r>
            </w:del>
            <w:del w:id="294" w:author="ZWFWB6" w:date="2026-04-13T15:30:18Z">
              <w:r>
                <w:rPr>
                  <w:color w:val="000000"/>
                  <w:kern w:val="0"/>
                  <w:sz w:val="24"/>
                  <w:lang w:bidi="ar"/>
                </w:rPr>
                <w:delText>暨上海市羽毛球</w:delText>
              </w:r>
            </w:del>
            <w:del w:id="295"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6F0C6AD">
            <w:pPr>
              <w:jc w:val="center"/>
              <w:rPr>
                <w:del w:id="296" w:author="ZWFWB6" w:date="2026-04-13T15:30:18Z"/>
                <w:color w:val="000000"/>
                <w:sz w:val="24"/>
              </w:rPr>
            </w:pPr>
          </w:p>
        </w:tc>
      </w:tr>
      <w:tr w14:paraId="7C53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297" w:author="ZWFWB6" w:date="2026-04-13T15:30:18Z"/>
        </w:trPr>
        <w:tc>
          <w:tcPr>
            <w:tcW w:w="835" w:type="dxa"/>
            <w:vMerge w:val="continue"/>
            <w:tcBorders>
              <w:left w:val="single" w:color="000000" w:sz="4" w:space="0"/>
              <w:right w:val="single" w:color="000000" w:sz="4" w:space="0"/>
            </w:tcBorders>
            <w:noWrap w:val="0"/>
            <w:vAlign w:val="center"/>
          </w:tcPr>
          <w:p w14:paraId="439B0412">
            <w:pPr>
              <w:jc w:val="center"/>
              <w:textAlignment w:val="center"/>
              <w:rPr>
                <w:del w:id="298" w:author="ZWFWB6" w:date="2026-04-13T15:30:18Z"/>
                <w:color w:val="000000"/>
                <w:sz w:val="24"/>
              </w:rPr>
            </w:pPr>
          </w:p>
        </w:tc>
        <w:tc>
          <w:tcPr>
            <w:tcW w:w="1055" w:type="dxa"/>
            <w:vMerge w:val="continue"/>
            <w:tcBorders>
              <w:left w:val="single" w:color="000000" w:sz="4" w:space="0"/>
              <w:right w:val="single" w:color="000000" w:sz="4" w:space="0"/>
            </w:tcBorders>
            <w:noWrap w:val="0"/>
            <w:vAlign w:val="center"/>
          </w:tcPr>
          <w:p w14:paraId="5150B266">
            <w:pPr>
              <w:jc w:val="center"/>
              <w:textAlignment w:val="center"/>
              <w:rPr>
                <w:del w:id="299"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137E59A">
            <w:pPr>
              <w:widowControl/>
              <w:jc w:val="center"/>
              <w:textAlignment w:val="center"/>
              <w:rPr>
                <w:del w:id="300" w:author="ZWFWB6" w:date="2026-04-13T15:30:18Z"/>
                <w:rFonts w:hint="eastAsia"/>
                <w:color w:val="000000"/>
                <w:sz w:val="24"/>
              </w:rPr>
            </w:pPr>
            <w:del w:id="301" w:author="ZWFWB6" w:date="2026-04-13T15:30:18Z">
              <w:r>
                <w:rPr>
                  <w:color w:val="000000"/>
                  <w:kern w:val="0"/>
                  <w:sz w:val="24"/>
                  <w:lang w:bidi="ar"/>
                </w:rPr>
                <w:delText>1</w:delText>
              </w:r>
            </w:del>
            <w:del w:id="302" w:author="ZWFWB6" w:date="2026-04-13T15:30:18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C4208E">
            <w:pPr>
              <w:widowControl/>
              <w:jc w:val="center"/>
              <w:textAlignment w:val="center"/>
              <w:rPr>
                <w:del w:id="303" w:author="ZWFWB6" w:date="2026-04-13T15:30:18Z"/>
                <w:color w:val="000000"/>
                <w:sz w:val="24"/>
              </w:rPr>
            </w:pPr>
            <w:del w:id="304" w:author="ZWFWB6" w:date="2026-04-13T15:30:18Z">
              <w:r>
                <w:rPr>
                  <w:color w:val="000000"/>
                  <w:kern w:val="0"/>
                  <w:sz w:val="24"/>
                  <w:lang w:bidi="ar"/>
                </w:rPr>
                <w:delText>上海市青少年体育精英系列赛羽毛球比赛第二站</w:delText>
              </w:r>
            </w:del>
            <w:del w:id="305" w:author="ZWFWB6" w:date="2026-04-13T15:30:18Z">
              <w:r>
                <w:rPr>
                  <w:color w:val="000000"/>
                  <w:kern w:val="0"/>
                  <w:sz w:val="24"/>
                  <w:lang w:bidi="ar"/>
                </w:rPr>
                <w:br w:type="textWrapping"/>
              </w:r>
            </w:del>
            <w:del w:id="306" w:author="ZWFWB6" w:date="2026-04-13T15:30:18Z">
              <w:r>
                <w:rPr>
                  <w:color w:val="000000"/>
                  <w:kern w:val="0"/>
                  <w:sz w:val="24"/>
                  <w:lang w:bidi="ar"/>
                </w:rPr>
                <w:delText>暨全国青少年U系列选拔赛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754304A">
            <w:pPr>
              <w:jc w:val="center"/>
              <w:rPr>
                <w:del w:id="307" w:author="ZWFWB6" w:date="2026-04-13T15:30:18Z"/>
                <w:color w:val="000000"/>
                <w:sz w:val="24"/>
              </w:rPr>
            </w:pPr>
          </w:p>
        </w:tc>
      </w:tr>
      <w:tr w14:paraId="1A67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del w:id="308" w:author="ZWFWB6" w:date="2026-04-13T15:30:18Z"/>
        </w:trPr>
        <w:tc>
          <w:tcPr>
            <w:tcW w:w="835" w:type="dxa"/>
            <w:vMerge w:val="continue"/>
            <w:tcBorders>
              <w:left w:val="single" w:color="000000" w:sz="4" w:space="0"/>
              <w:bottom w:val="single" w:color="000000" w:sz="4" w:space="0"/>
              <w:right w:val="single" w:color="000000" w:sz="4" w:space="0"/>
            </w:tcBorders>
            <w:noWrap w:val="0"/>
            <w:vAlign w:val="center"/>
          </w:tcPr>
          <w:p w14:paraId="2BCD31D4">
            <w:pPr>
              <w:widowControl/>
              <w:jc w:val="center"/>
              <w:textAlignment w:val="center"/>
              <w:rPr>
                <w:del w:id="309" w:author="ZWFWB6" w:date="2026-04-13T15:30:18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5D7B28C2">
            <w:pPr>
              <w:widowControl/>
              <w:jc w:val="center"/>
              <w:textAlignment w:val="center"/>
              <w:rPr>
                <w:del w:id="310"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9B27431">
            <w:pPr>
              <w:widowControl/>
              <w:jc w:val="center"/>
              <w:textAlignment w:val="center"/>
              <w:rPr>
                <w:del w:id="311" w:author="ZWFWB6" w:date="2026-04-13T15:30:18Z"/>
                <w:rFonts w:hint="eastAsia"/>
                <w:color w:val="000000"/>
                <w:sz w:val="24"/>
              </w:rPr>
            </w:pPr>
            <w:del w:id="312" w:author="ZWFWB6" w:date="2026-04-13T15:30:18Z">
              <w:r>
                <w:rPr>
                  <w:color w:val="000000"/>
                  <w:kern w:val="0"/>
                  <w:sz w:val="24"/>
                  <w:lang w:bidi="ar"/>
                </w:rPr>
                <w:delText>1</w:delText>
              </w:r>
            </w:del>
            <w:del w:id="313"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FF74A8A">
            <w:pPr>
              <w:widowControl/>
              <w:jc w:val="center"/>
              <w:textAlignment w:val="center"/>
              <w:rPr>
                <w:del w:id="314" w:author="ZWFWB6" w:date="2026-04-13T15:30:18Z"/>
                <w:color w:val="000000"/>
                <w:sz w:val="24"/>
              </w:rPr>
            </w:pPr>
            <w:del w:id="315" w:author="ZWFWB6" w:date="2026-04-13T15:30:18Z">
              <w:r>
                <w:rPr>
                  <w:color w:val="000000"/>
                  <w:kern w:val="0"/>
                  <w:sz w:val="24"/>
                  <w:lang w:bidi="ar"/>
                </w:rPr>
                <w:delText>上海市青少年体育精英系列赛羽毛球比赛总决赛</w:delText>
              </w:r>
            </w:del>
            <w:del w:id="316" w:author="ZWFWB6" w:date="2026-04-13T15:30:18Z">
              <w:r>
                <w:rPr>
                  <w:color w:val="000000"/>
                  <w:kern w:val="0"/>
                  <w:sz w:val="24"/>
                  <w:lang w:bidi="ar"/>
                </w:rPr>
                <w:br w:type="textWrapping"/>
              </w:r>
            </w:del>
            <w:del w:id="317" w:author="ZWFWB6" w:date="2026-04-13T15:30:18Z">
              <w:r>
                <w:rPr>
                  <w:color w:val="000000"/>
                  <w:kern w:val="0"/>
                  <w:sz w:val="24"/>
                  <w:lang w:bidi="ar"/>
                </w:rPr>
                <w:delText>暨上海市青少年羽毛球锦标赛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2E99C6B">
            <w:pPr>
              <w:widowControl/>
              <w:jc w:val="center"/>
              <w:textAlignment w:val="center"/>
              <w:rPr>
                <w:del w:id="318" w:author="ZWFWB6" w:date="2026-04-13T15:30:18Z"/>
                <w:color w:val="000000"/>
                <w:sz w:val="24"/>
              </w:rPr>
            </w:pPr>
            <w:del w:id="319" w:author="ZWFWB6" w:date="2026-04-13T15:30:18Z">
              <w:r>
                <w:rPr>
                  <w:color w:val="000000"/>
                  <w:kern w:val="0"/>
                  <w:sz w:val="24"/>
                  <w:lang w:bidi="ar"/>
                </w:rPr>
                <w:delText>最高级</w:delText>
              </w:r>
            </w:del>
          </w:p>
        </w:tc>
      </w:tr>
      <w:tr w14:paraId="4135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20" w:author="ZWFWB6" w:date="2026-04-13T15:30:18Z"/>
        </w:trPr>
        <w:tc>
          <w:tcPr>
            <w:tcW w:w="835" w:type="dxa"/>
            <w:vMerge w:val="restart"/>
            <w:noWrap w:val="0"/>
            <w:vAlign w:val="center"/>
          </w:tcPr>
          <w:p w14:paraId="40EED510">
            <w:pPr>
              <w:widowControl/>
              <w:jc w:val="center"/>
              <w:textAlignment w:val="center"/>
              <w:rPr>
                <w:del w:id="321" w:author="ZWFWB6" w:date="2026-04-13T15:30:18Z"/>
                <w:rFonts w:hint="eastAsia"/>
                <w:color w:val="000000"/>
                <w:sz w:val="24"/>
              </w:rPr>
            </w:pPr>
            <w:del w:id="322" w:author="ZWFWB6" w:date="2026-04-13T15:30:18Z">
              <w:r>
                <w:rPr>
                  <w:color w:val="000000"/>
                  <w:kern w:val="0"/>
                  <w:sz w:val="24"/>
                  <w:lang w:bidi="ar"/>
                </w:rPr>
                <w:delText>六</w:delText>
              </w:r>
            </w:del>
          </w:p>
        </w:tc>
        <w:tc>
          <w:tcPr>
            <w:tcW w:w="1055" w:type="dxa"/>
            <w:vMerge w:val="restart"/>
            <w:noWrap w:val="0"/>
            <w:vAlign w:val="center"/>
          </w:tcPr>
          <w:p w14:paraId="237A083C">
            <w:pPr>
              <w:jc w:val="center"/>
              <w:textAlignment w:val="center"/>
              <w:rPr>
                <w:del w:id="323" w:author="ZWFWB6" w:date="2026-04-13T15:30:18Z"/>
                <w:color w:val="000000"/>
                <w:sz w:val="24"/>
              </w:rPr>
            </w:pPr>
            <w:del w:id="324" w:author="ZWFWB6" w:date="2026-04-13T15:30:18Z">
              <w:r>
                <w:rPr>
                  <w:color w:val="000000"/>
                  <w:kern w:val="0"/>
                  <w:sz w:val="24"/>
                  <w:lang w:bidi="ar"/>
                </w:rPr>
                <w:delText>网球</w:delText>
              </w:r>
            </w:del>
          </w:p>
        </w:tc>
        <w:tc>
          <w:tcPr>
            <w:tcW w:w="770" w:type="dxa"/>
            <w:noWrap w:val="0"/>
            <w:vAlign w:val="center"/>
          </w:tcPr>
          <w:p w14:paraId="17FF75D7">
            <w:pPr>
              <w:widowControl/>
              <w:jc w:val="center"/>
              <w:textAlignment w:val="center"/>
              <w:rPr>
                <w:del w:id="325" w:author="ZWFWB6" w:date="2026-04-13T15:30:18Z"/>
                <w:rFonts w:hint="eastAsia"/>
                <w:color w:val="000000"/>
                <w:sz w:val="24"/>
              </w:rPr>
            </w:pPr>
            <w:del w:id="326" w:author="ZWFWB6" w:date="2026-04-13T15:30:18Z">
              <w:r>
                <w:rPr>
                  <w:color w:val="000000"/>
                  <w:kern w:val="0"/>
                  <w:sz w:val="24"/>
                  <w:lang w:bidi="ar"/>
                </w:rPr>
                <w:delText>1</w:delText>
              </w:r>
            </w:del>
            <w:del w:id="327" w:author="ZWFWB6" w:date="2026-04-13T15:30:18Z">
              <w:r>
                <w:rPr>
                  <w:rFonts w:hint="eastAsia"/>
                  <w:color w:val="000000"/>
                  <w:kern w:val="0"/>
                  <w:sz w:val="24"/>
                  <w:lang w:bidi="ar"/>
                </w:rPr>
                <w:delText>6</w:delText>
              </w:r>
            </w:del>
          </w:p>
        </w:tc>
        <w:tc>
          <w:tcPr>
            <w:tcW w:w="5878" w:type="dxa"/>
            <w:noWrap w:val="0"/>
            <w:vAlign w:val="center"/>
          </w:tcPr>
          <w:p w14:paraId="22AACC43">
            <w:pPr>
              <w:widowControl/>
              <w:jc w:val="center"/>
              <w:textAlignment w:val="center"/>
              <w:rPr>
                <w:del w:id="328" w:author="ZWFWB6" w:date="2026-04-13T15:30:18Z"/>
                <w:rFonts w:hint="eastAsia"/>
                <w:color w:val="000000"/>
                <w:sz w:val="24"/>
              </w:rPr>
            </w:pPr>
            <w:del w:id="329" w:author="ZWFWB6" w:date="2026-04-13T15:30:18Z">
              <w:r>
                <w:rPr>
                  <w:color w:val="000000"/>
                  <w:kern w:val="0"/>
                  <w:sz w:val="24"/>
                  <w:lang w:bidi="ar"/>
                </w:rPr>
                <w:delText>上海市青少年精英系列赛网球比赛第一站</w:delText>
              </w:r>
            </w:del>
            <w:del w:id="330" w:author="ZWFWB6" w:date="2026-04-13T15:30:18Z">
              <w:r>
                <w:rPr>
                  <w:color w:val="000000"/>
                  <w:kern w:val="0"/>
                  <w:sz w:val="24"/>
                  <w:lang w:bidi="ar"/>
                </w:rPr>
                <w:br w:type="textWrapping"/>
              </w:r>
            </w:del>
            <w:del w:id="331" w:author="ZWFWB6" w:date="2026-04-13T15:30:18Z">
              <w:r>
                <w:rPr>
                  <w:color w:val="000000"/>
                  <w:kern w:val="0"/>
                  <w:sz w:val="24"/>
                  <w:lang w:bidi="ar"/>
                </w:rPr>
                <w:delText>暨上海市网球</w:delText>
              </w:r>
            </w:del>
            <w:del w:id="332" w:author="ZWFWB6" w:date="2026-04-13T15:30:18Z">
              <w:r>
                <w:rPr>
                  <w:rFonts w:hint="eastAsia"/>
                  <w:color w:val="000000"/>
                  <w:kern w:val="0"/>
                  <w:sz w:val="24"/>
                  <w:lang w:bidi="ar"/>
                </w:rPr>
                <w:delText>二线体能测试赛</w:delText>
              </w:r>
            </w:del>
          </w:p>
        </w:tc>
        <w:tc>
          <w:tcPr>
            <w:tcW w:w="1001" w:type="dxa"/>
            <w:noWrap w:val="0"/>
            <w:vAlign w:val="center"/>
          </w:tcPr>
          <w:p w14:paraId="7156990F">
            <w:pPr>
              <w:jc w:val="center"/>
              <w:rPr>
                <w:del w:id="333" w:author="ZWFWB6" w:date="2026-04-13T15:30:18Z"/>
                <w:color w:val="000000"/>
                <w:sz w:val="24"/>
              </w:rPr>
            </w:pPr>
          </w:p>
        </w:tc>
      </w:tr>
      <w:tr w14:paraId="416C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34" w:author="ZWFWB6" w:date="2026-04-13T15:30:18Z"/>
        </w:trPr>
        <w:tc>
          <w:tcPr>
            <w:tcW w:w="835" w:type="dxa"/>
            <w:vMerge w:val="continue"/>
            <w:noWrap w:val="0"/>
            <w:vAlign w:val="center"/>
          </w:tcPr>
          <w:p w14:paraId="1CA08B68">
            <w:pPr>
              <w:widowControl/>
              <w:jc w:val="center"/>
              <w:textAlignment w:val="center"/>
              <w:rPr>
                <w:del w:id="335" w:author="ZWFWB6" w:date="2026-04-13T15:30:18Z"/>
                <w:color w:val="000000"/>
                <w:sz w:val="24"/>
              </w:rPr>
            </w:pPr>
          </w:p>
        </w:tc>
        <w:tc>
          <w:tcPr>
            <w:tcW w:w="1055" w:type="dxa"/>
            <w:vMerge w:val="continue"/>
            <w:noWrap w:val="0"/>
            <w:vAlign w:val="center"/>
          </w:tcPr>
          <w:p w14:paraId="6197286D">
            <w:pPr>
              <w:widowControl/>
              <w:jc w:val="center"/>
              <w:textAlignment w:val="center"/>
              <w:rPr>
                <w:del w:id="336" w:author="ZWFWB6" w:date="2026-04-13T15:30:18Z"/>
                <w:color w:val="000000"/>
                <w:sz w:val="24"/>
              </w:rPr>
            </w:pPr>
          </w:p>
        </w:tc>
        <w:tc>
          <w:tcPr>
            <w:tcW w:w="770" w:type="dxa"/>
            <w:noWrap w:val="0"/>
            <w:vAlign w:val="center"/>
          </w:tcPr>
          <w:p w14:paraId="37D75A4E">
            <w:pPr>
              <w:widowControl/>
              <w:jc w:val="center"/>
              <w:textAlignment w:val="center"/>
              <w:rPr>
                <w:del w:id="337" w:author="ZWFWB6" w:date="2026-04-13T15:30:18Z"/>
                <w:rFonts w:hint="eastAsia"/>
                <w:color w:val="000000"/>
                <w:sz w:val="24"/>
              </w:rPr>
            </w:pPr>
            <w:del w:id="338" w:author="ZWFWB6" w:date="2026-04-13T15:30:18Z">
              <w:r>
                <w:rPr>
                  <w:color w:val="000000"/>
                  <w:kern w:val="0"/>
                  <w:sz w:val="24"/>
                  <w:lang w:bidi="ar"/>
                </w:rPr>
                <w:delText>1</w:delText>
              </w:r>
            </w:del>
            <w:del w:id="339" w:author="ZWFWB6" w:date="2026-04-13T15:30:18Z">
              <w:r>
                <w:rPr>
                  <w:rFonts w:hint="eastAsia"/>
                  <w:color w:val="000000"/>
                  <w:kern w:val="0"/>
                  <w:sz w:val="24"/>
                  <w:lang w:bidi="ar"/>
                </w:rPr>
                <w:delText>7</w:delText>
              </w:r>
            </w:del>
          </w:p>
        </w:tc>
        <w:tc>
          <w:tcPr>
            <w:tcW w:w="5878" w:type="dxa"/>
            <w:noWrap w:val="0"/>
            <w:vAlign w:val="center"/>
          </w:tcPr>
          <w:p w14:paraId="242F30B8">
            <w:pPr>
              <w:widowControl/>
              <w:jc w:val="center"/>
              <w:textAlignment w:val="center"/>
              <w:rPr>
                <w:del w:id="340" w:author="ZWFWB6" w:date="2026-04-13T15:30:18Z"/>
                <w:color w:val="000000"/>
                <w:sz w:val="24"/>
              </w:rPr>
            </w:pPr>
            <w:del w:id="341" w:author="ZWFWB6" w:date="2026-04-13T15:30:18Z">
              <w:r>
                <w:rPr>
                  <w:color w:val="000000"/>
                  <w:kern w:val="0"/>
                  <w:sz w:val="24"/>
                  <w:lang w:bidi="ar"/>
                </w:rPr>
                <w:delText>上海市青少年体育精英系列赛网球比赛第二站</w:delText>
              </w:r>
            </w:del>
            <w:del w:id="342" w:author="ZWFWB6" w:date="2026-04-13T15:30:18Z">
              <w:r>
                <w:rPr>
                  <w:color w:val="000000"/>
                  <w:kern w:val="0"/>
                  <w:sz w:val="24"/>
                  <w:lang w:bidi="ar"/>
                </w:rPr>
                <w:br w:type="textWrapping"/>
              </w:r>
            </w:del>
            <w:del w:id="343" w:author="ZWFWB6" w:date="2026-04-13T15:30:18Z">
              <w:r>
                <w:rPr>
                  <w:color w:val="000000"/>
                  <w:kern w:val="0"/>
                  <w:sz w:val="24"/>
                  <w:lang w:bidi="ar"/>
                </w:rPr>
                <w:delText>暨上海市青少年网球冠军赛</w:delText>
              </w:r>
            </w:del>
          </w:p>
        </w:tc>
        <w:tc>
          <w:tcPr>
            <w:tcW w:w="1001" w:type="dxa"/>
            <w:noWrap w:val="0"/>
            <w:vAlign w:val="center"/>
          </w:tcPr>
          <w:p w14:paraId="70393CE7">
            <w:pPr>
              <w:jc w:val="center"/>
              <w:rPr>
                <w:del w:id="344" w:author="ZWFWB6" w:date="2026-04-13T15:30:18Z"/>
                <w:color w:val="000000"/>
                <w:sz w:val="24"/>
              </w:rPr>
            </w:pPr>
          </w:p>
        </w:tc>
      </w:tr>
      <w:tr w14:paraId="2FC5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45" w:author="ZWFWB6" w:date="2026-04-13T15:30:18Z"/>
        </w:trPr>
        <w:tc>
          <w:tcPr>
            <w:tcW w:w="835" w:type="dxa"/>
            <w:vMerge w:val="continue"/>
            <w:noWrap w:val="0"/>
            <w:vAlign w:val="center"/>
          </w:tcPr>
          <w:p w14:paraId="3C026C11">
            <w:pPr>
              <w:jc w:val="center"/>
              <w:rPr>
                <w:del w:id="346" w:author="ZWFWB6" w:date="2026-04-13T15:30:18Z"/>
                <w:color w:val="000000"/>
                <w:sz w:val="24"/>
              </w:rPr>
            </w:pPr>
          </w:p>
        </w:tc>
        <w:tc>
          <w:tcPr>
            <w:tcW w:w="1055" w:type="dxa"/>
            <w:vMerge w:val="continue"/>
            <w:noWrap w:val="0"/>
            <w:vAlign w:val="center"/>
          </w:tcPr>
          <w:p w14:paraId="1518F105">
            <w:pPr>
              <w:jc w:val="center"/>
              <w:rPr>
                <w:del w:id="347" w:author="ZWFWB6" w:date="2026-04-13T15:30:18Z"/>
                <w:color w:val="000000"/>
                <w:sz w:val="24"/>
              </w:rPr>
            </w:pPr>
          </w:p>
        </w:tc>
        <w:tc>
          <w:tcPr>
            <w:tcW w:w="770" w:type="dxa"/>
            <w:noWrap w:val="0"/>
            <w:vAlign w:val="center"/>
          </w:tcPr>
          <w:p w14:paraId="5EF6A405">
            <w:pPr>
              <w:widowControl/>
              <w:jc w:val="center"/>
              <w:textAlignment w:val="center"/>
              <w:rPr>
                <w:del w:id="348" w:author="ZWFWB6" w:date="2026-04-13T15:30:18Z"/>
                <w:rFonts w:hint="eastAsia"/>
                <w:color w:val="000000"/>
                <w:sz w:val="24"/>
              </w:rPr>
            </w:pPr>
            <w:del w:id="349" w:author="ZWFWB6" w:date="2026-04-13T15:30:18Z">
              <w:r>
                <w:rPr>
                  <w:color w:val="000000"/>
                  <w:kern w:val="0"/>
                  <w:sz w:val="24"/>
                  <w:lang w:bidi="ar"/>
                </w:rPr>
                <w:delText>1</w:delText>
              </w:r>
            </w:del>
            <w:del w:id="350" w:author="ZWFWB6" w:date="2026-04-13T15:30:18Z">
              <w:r>
                <w:rPr>
                  <w:rFonts w:hint="eastAsia"/>
                  <w:color w:val="000000"/>
                  <w:kern w:val="0"/>
                  <w:sz w:val="24"/>
                  <w:lang w:bidi="ar"/>
                </w:rPr>
                <w:delText>8</w:delText>
              </w:r>
            </w:del>
          </w:p>
        </w:tc>
        <w:tc>
          <w:tcPr>
            <w:tcW w:w="5878" w:type="dxa"/>
            <w:noWrap w:val="0"/>
            <w:vAlign w:val="center"/>
          </w:tcPr>
          <w:p w14:paraId="3F21BDD0">
            <w:pPr>
              <w:widowControl/>
              <w:jc w:val="center"/>
              <w:textAlignment w:val="center"/>
              <w:rPr>
                <w:del w:id="351" w:author="ZWFWB6" w:date="2026-04-13T15:30:18Z"/>
                <w:color w:val="000000"/>
                <w:sz w:val="24"/>
              </w:rPr>
            </w:pPr>
            <w:del w:id="352" w:author="ZWFWB6" w:date="2026-04-13T15:30:18Z">
              <w:r>
                <w:rPr>
                  <w:color w:val="000000"/>
                  <w:kern w:val="0"/>
                  <w:sz w:val="24"/>
                  <w:lang w:bidi="ar"/>
                </w:rPr>
                <w:delText>上海市青少年体育精英系列赛网球比赛总决赛</w:delText>
              </w:r>
            </w:del>
            <w:del w:id="353" w:author="ZWFWB6" w:date="2026-04-13T15:30:18Z">
              <w:r>
                <w:rPr>
                  <w:color w:val="000000"/>
                  <w:kern w:val="0"/>
                  <w:sz w:val="24"/>
                  <w:lang w:bidi="ar"/>
                </w:rPr>
                <w:br w:type="textWrapping"/>
              </w:r>
            </w:del>
            <w:del w:id="354" w:author="ZWFWB6" w:date="2026-04-13T15:30:18Z">
              <w:r>
                <w:rPr>
                  <w:color w:val="000000"/>
                  <w:kern w:val="0"/>
                  <w:sz w:val="24"/>
                  <w:lang w:bidi="ar"/>
                </w:rPr>
                <w:delText>暨上海市青少年网球锦标赛</w:delText>
              </w:r>
            </w:del>
          </w:p>
        </w:tc>
        <w:tc>
          <w:tcPr>
            <w:tcW w:w="1001" w:type="dxa"/>
            <w:noWrap w:val="0"/>
            <w:vAlign w:val="center"/>
          </w:tcPr>
          <w:p w14:paraId="5AEB116B">
            <w:pPr>
              <w:widowControl/>
              <w:jc w:val="center"/>
              <w:textAlignment w:val="center"/>
              <w:rPr>
                <w:del w:id="355" w:author="ZWFWB6" w:date="2026-04-13T15:30:18Z"/>
                <w:color w:val="000000"/>
                <w:sz w:val="24"/>
              </w:rPr>
            </w:pPr>
            <w:del w:id="356" w:author="ZWFWB6" w:date="2026-04-13T15:30:18Z">
              <w:r>
                <w:rPr>
                  <w:color w:val="000000"/>
                  <w:kern w:val="0"/>
                  <w:sz w:val="24"/>
                  <w:lang w:bidi="ar"/>
                </w:rPr>
                <w:delText>最高级</w:delText>
              </w:r>
            </w:del>
          </w:p>
        </w:tc>
      </w:tr>
      <w:tr w14:paraId="40F6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57" w:author="ZWFWB6" w:date="2026-04-13T15:30:18Z"/>
        </w:trPr>
        <w:tc>
          <w:tcPr>
            <w:tcW w:w="835" w:type="dxa"/>
            <w:vMerge w:val="restart"/>
            <w:noWrap w:val="0"/>
            <w:vAlign w:val="center"/>
          </w:tcPr>
          <w:p w14:paraId="7FA32E47">
            <w:pPr>
              <w:widowControl/>
              <w:jc w:val="center"/>
              <w:textAlignment w:val="center"/>
              <w:rPr>
                <w:del w:id="358" w:author="ZWFWB6" w:date="2026-04-13T15:30:18Z"/>
                <w:color w:val="000000"/>
                <w:sz w:val="24"/>
              </w:rPr>
            </w:pPr>
            <w:del w:id="359" w:author="ZWFWB6" w:date="2026-04-13T15:30:18Z">
              <w:r>
                <w:rPr>
                  <w:color w:val="000000"/>
                  <w:kern w:val="0"/>
                  <w:sz w:val="24"/>
                  <w:lang w:bidi="ar"/>
                </w:rPr>
                <w:delText>七</w:delText>
              </w:r>
            </w:del>
          </w:p>
        </w:tc>
        <w:tc>
          <w:tcPr>
            <w:tcW w:w="1055" w:type="dxa"/>
            <w:vMerge w:val="restart"/>
            <w:noWrap w:val="0"/>
            <w:vAlign w:val="center"/>
          </w:tcPr>
          <w:p w14:paraId="522FA2D7">
            <w:pPr>
              <w:widowControl/>
              <w:jc w:val="center"/>
              <w:textAlignment w:val="center"/>
              <w:rPr>
                <w:del w:id="360" w:author="ZWFWB6" w:date="2026-04-13T15:30:18Z"/>
                <w:color w:val="000000"/>
                <w:sz w:val="24"/>
              </w:rPr>
            </w:pPr>
            <w:del w:id="361" w:author="ZWFWB6" w:date="2026-04-13T15:30:18Z">
              <w:r>
                <w:rPr>
                  <w:color w:val="000000"/>
                  <w:kern w:val="0"/>
                  <w:sz w:val="24"/>
                  <w:lang w:bidi="ar"/>
                </w:rPr>
                <w:delText>田径</w:delText>
              </w:r>
            </w:del>
          </w:p>
        </w:tc>
        <w:tc>
          <w:tcPr>
            <w:tcW w:w="770" w:type="dxa"/>
            <w:noWrap w:val="0"/>
            <w:vAlign w:val="center"/>
          </w:tcPr>
          <w:p w14:paraId="2313B9A7">
            <w:pPr>
              <w:widowControl/>
              <w:jc w:val="center"/>
              <w:textAlignment w:val="center"/>
              <w:rPr>
                <w:del w:id="362" w:author="ZWFWB6" w:date="2026-04-13T15:30:18Z"/>
                <w:rFonts w:hint="eastAsia"/>
                <w:color w:val="000000"/>
                <w:sz w:val="24"/>
              </w:rPr>
            </w:pPr>
            <w:del w:id="363" w:author="ZWFWB6" w:date="2026-04-13T15:30:18Z">
              <w:r>
                <w:rPr>
                  <w:color w:val="000000"/>
                  <w:kern w:val="0"/>
                  <w:sz w:val="24"/>
                  <w:lang w:bidi="ar"/>
                </w:rPr>
                <w:delText>1</w:delText>
              </w:r>
            </w:del>
            <w:del w:id="364" w:author="ZWFWB6" w:date="2026-04-13T15:30:18Z">
              <w:r>
                <w:rPr>
                  <w:rFonts w:hint="eastAsia"/>
                  <w:color w:val="000000"/>
                  <w:kern w:val="0"/>
                  <w:sz w:val="24"/>
                  <w:lang w:bidi="ar"/>
                </w:rPr>
                <w:delText>9</w:delText>
              </w:r>
            </w:del>
          </w:p>
        </w:tc>
        <w:tc>
          <w:tcPr>
            <w:tcW w:w="5878" w:type="dxa"/>
            <w:noWrap w:val="0"/>
            <w:vAlign w:val="center"/>
          </w:tcPr>
          <w:p w14:paraId="5085EA27">
            <w:pPr>
              <w:widowControl/>
              <w:jc w:val="center"/>
              <w:textAlignment w:val="center"/>
              <w:rPr>
                <w:del w:id="365" w:author="ZWFWB6" w:date="2026-04-13T15:30:18Z"/>
                <w:rFonts w:hint="eastAsia"/>
                <w:color w:val="000000"/>
                <w:sz w:val="24"/>
              </w:rPr>
            </w:pPr>
            <w:del w:id="366" w:author="ZWFWB6" w:date="2026-04-13T15:30:18Z">
              <w:r>
                <w:rPr>
                  <w:color w:val="000000"/>
                  <w:kern w:val="0"/>
                  <w:sz w:val="24"/>
                  <w:lang w:bidi="ar"/>
                </w:rPr>
                <w:delText>上海市青少年体育精英系列赛田径比赛第一站</w:delText>
              </w:r>
            </w:del>
            <w:del w:id="367" w:author="ZWFWB6" w:date="2026-04-13T15:30:18Z">
              <w:r>
                <w:rPr>
                  <w:color w:val="000000"/>
                  <w:kern w:val="0"/>
                  <w:sz w:val="24"/>
                  <w:lang w:bidi="ar"/>
                </w:rPr>
                <w:br w:type="textWrapping"/>
              </w:r>
            </w:del>
            <w:del w:id="368" w:author="ZWFWB6" w:date="2026-04-13T15:30:18Z">
              <w:r>
                <w:rPr>
                  <w:color w:val="000000"/>
                  <w:kern w:val="0"/>
                  <w:sz w:val="24"/>
                  <w:lang w:bidi="ar"/>
                </w:rPr>
                <w:delText>暨上海市田径</w:delText>
              </w:r>
            </w:del>
            <w:del w:id="369" w:author="ZWFWB6" w:date="2026-04-13T15:30:18Z">
              <w:r>
                <w:rPr>
                  <w:rFonts w:hint="eastAsia"/>
                  <w:color w:val="000000"/>
                  <w:kern w:val="0"/>
                  <w:sz w:val="24"/>
                  <w:lang w:bidi="ar"/>
                </w:rPr>
                <w:delText>二线体能测试赛</w:delText>
              </w:r>
            </w:del>
          </w:p>
        </w:tc>
        <w:tc>
          <w:tcPr>
            <w:tcW w:w="1001" w:type="dxa"/>
            <w:noWrap w:val="0"/>
            <w:vAlign w:val="center"/>
          </w:tcPr>
          <w:p w14:paraId="0AC89570">
            <w:pPr>
              <w:jc w:val="center"/>
              <w:rPr>
                <w:del w:id="370" w:author="ZWFWB6" w:date="2026-04-13T15:30:18Z"/>
                <w:color w:val="000000"/>
                <w:sz w:val="24"/>
              </w:rPr>
            </w:pPr>
          </w:p>
        </w:tc>
      </w:tr>
      <w:tr w14:paraId="20B3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71" w:author="ZWFWB6" w:date="2026-04-13T15:30:18Z"/>
        </w:trPr>
        <w:tc>
          <w:tcPr>
            <w:tcW w:w="835" w:type="dxa"/>
            <w:vMerge w:val="continue"/>
            <w:noWrap w:val="0"/>
            <w:vAlign w:val="center"/>
          </w:tcPr>
          <w:p w14:paraId="71BB0EF0">
            <w:pPr>
              <w:jc w:val="center"/>
              <w:rPr>
                <w:del w:id="372" w:author="ZWFWB6" w:date="2026-04-13T15:30:18Z"/>
                <w:color w:val="000000"/>
                <w:sz w:val="24"/>
              </w:rPr>
            </w:pPr>
          </w:p>
        </w:tc>
        <w:tc>
          <w:tcPr>
            <w:tcW w:w="1055" w:type="dxa"/>
            <w:vMerge w:val="continue"/>
            <w:noWrap w:val="0"/>
            <w:vAlign w:val="center"/>
          </w:tcPr>
          <w:p w14:paraId="3BAEF760">
            <w:pPr>
              <w:jc w:val="center"/>
              <w:rPr>
                <w:del w:id="373" w:author="ZWFWB6" w:date="2026-04-13T15:30:18Z"/>
                <w:color w:val="000000"/>
                <w:sz w:val="24"/>
              </w:rPr>
            </w:pPr>
          </w:p>
        </w:tc>
        <w:tc>
          <w:tcPr>
            <w:tcW w:w="770" w:type="dxa"/>
            <w:noWrap w:val="0"/>
            <w:vAlign w:val="center"/>
          </w:tcPr>
          <w:p w14:paraId="15D80A75">
            <w:pPr>
              <w:widowControl/>
              <w:jc w:val="center"/>
              <w:textAlignment w:val="center"/>
              <w:rPr>
                <w:del w:id="374" w:author="ZWFWB6" w:date="2026-04-13T15:30:18Z"/>
                <w:color w:val="000000"/>
                <w:sz w:val="24"/>
              </w:rPr>
            </w:pPr>
            <w:del w:id="375" w:author="ZWFWB6" w:date="2026-04-13T15:30:18Z">
              <w:r>
                <w:rPr>
                  <w:rFonts w:hint="eastAsia"/>
                  <w:color w:val="000000"/>
                  <w:kern w:val="0"/>
                  <w:sz w:val="24"/>
                  <w:lang w:bidi="ar"/>
                </w:rPr>
                <w:delText>20</w:delText>
              </w:r>
            </w:del>
          </w:p>
        </w:tc>
        <w:tc>
          <w:tcPr>
            <w:tcW w:w="5878" w:type="dxa"/>
            <w:noWrap w:val="0"/>
            <w:vAlign w:val="center"/>
          </w:tcPr>
          <w:p w14:paraId="41510931">
            <w:pPr>
              <w:widowControl/>
              <w:jc w:val="center"/>
              <w:textAlignment w:val="center"/>
              <w:rPr>
                <w:del w:id="376" w:author="ZWFWB6" w:date="2026-04-13T15:30:18Z"/>
                <w:color w:val="000000"/>
                <w:kern w:val="0"/>
                <w:sz w:val="24"/>
                <w:lang w:bidi="ar"/>
              </w:rPr>
            </w:pPr>
            <w:del w:id="377" w:author="ZWFWB6" w:date="2026-04-13T15:30:18Z">
              <w:r>
                <w:rPr>
                  <w:color w:val="000000"/>
                  <w:kern w:val="0"/>
                  <w:sz w:val="24"/>
                  <w:lang w:bidi="ar"/>
                </w:rPr>
                <w:delText>上海市青少年体育精英系列赛田径比赛第二站</w:delText>
              </w:r>
            </w:del>
          </w:p>
          <w:p w14:paraId="56861B6B">
            <w:pPr>
              <w:widowControl/>
              <w:jc w:val="center"/>
              <w:textAlignment w:val="center"/>
              <w:rPr>
                <w:del w:id="378" w:author="ZWFWB6" w:date="2026-04-13T15:30:18Z"/>
                <w:color w:val="000000"/>
                <w:sz w:val="24"/>
              </w:rPr>
            </w:pPr>
            <w:del w:id="379" w:author="ZWFWB6" w:date="2026-04-13T15:30:18Z">
              <w:r>
                <w:rPr>
                  <w:color w:val="000000"/>
                  <w:kern w:val="0"/>
                  <w:sz w:val="24"/>
                  <w:lang w:bidi="ar"/>
                </w:rPr>
                <w:delText>暨上海市青少年田径</w:delText>
              </w:r>
            </w:del>
            <w:del w:id="380" w:author="ZWFWB6" w:date="2026-04-13T15:30:18Z">
              <w:r>
                <w:rPr>
                  <w:rFonts w:hint="eastAsia"/>
                  <w:color w:val="000000"/>
                  <w:kern w:val="0"/>
                  <w:sz w:val="24"/>
                  <w:lang w:bidi="ar"/>
                </w:rPr>
                <w:delText>冠军</w:delText>
              </w:r>
            </w:del>
            <w:del w:id="381" w:author="ZWFWB6" w:date="2026-04-13T15:30:18Z">
              <w:r>
                <w:rPr>
                  <w:color w:val="000000"/>
                  <w:kern w:val="0"/>
                  <w:sz w:val="24"/>
                  <w:lang w:bidi="ar"/>
                </w:rPr>
                <w:delText>赛</w:delText>
              </w:r>
            </w:del>
          </w:p>
        </w:tc>
        <w:tc>
          <w:tcPr>
            <w:tcW w:w="1001" w:type="dxa"/>
            <w:noWrap w:val="0"/>
            <w:vAlign w:val="center"/>
          </w:tcPr>
          <w:p w14:paraId="149A143A">
            <w:pPr>
              <w:jc w:val="center"/>
              <w:rPr>
                <w:del w:id="382" w:author="ZWFWB6" w:date="2026-04-13T15:30:18Z"/>
                <w:color w:val="000000"/>
                <w:sz w:val="24"/>
              </w:rPr>
            </w:pPr>
            <w:del w:id="383" w:author="ZWFWB6" w:date="2026-04-13T15:30:18Z">
              <w:r>
                <w:rPr>
                  <w:color w:val="000000"/>
                  <w:kern w:val="0"/>
                  <w:sz w:val="24"/>
                  <w:lang w:bidi="ar"/>
                </w:rPr>
                <w:delText>最高级</w:delText>
              </w:r>
            </w:del>
          </w:p>
        </w:tc>
      </w:tr>
      <w:tr w14:paraId="603A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84" w:author="ZWFWB6" w:date="2026-04-13T15:30:18Z"/>
        </w:trPr>
        <w:tc>
          <w:tcPr>
            <w:tcW w:w="835" w:type="dxa"/>
            <w:vMerge w:val="continue"/>
            <w:noWrap w:val="0"/>
            <w:vAlign w:val="center"/>
          </w:tcPr>
          <w:p w14:paraId="4D7066DC">
            <w:pPr>
              <w:jc w:val="center"/>
              <w:rPr>
                <w:del w:id="385" w:author="ZWFWB6" w:date="2026-04-13T15:30:18Z"/>
                <w:color w:val="000000"/>
                <w:sz w:val="24"/>
              </w:rPr>
            </w:pPr>
          </w:p>
        </w:tc>
        <w:tc>
          <w:tcPr>
            <w:tcW w:w="1055" w:type="dxa"/>
            <w:vMerge w:val="continue"/>
            <w:noWrap w:val="0"/>
            <w:vAlign w:val="center"/>
          </w:tcPr>
          <w:p w14:paraId="2C063A4E">
            <w:pPr>
              <w:jc w:val="center"/>
              <w:rPr>
                <w:del w:id="386" w:author="ZWFWB6" w:date="2026-04-13T15:30:18Z"/>
                <w:color w:val="000000"/>
                <w:sz w:val="24"/>
              </w:rPr>
            </w:pPr>
          </w:p>
        </w:tc>
        <w:tc>
          <w:tcPr>
            <w:tcW w:w="770" w:type="dxa"/>
            <w:noWrap w:val="0"/>
            <w:vAlign w:val="center"/>
          </w:tcPr>
          <w:p w14:paraId="3ACA9F7A">
            <w:pPr>
              <w:widowControl/>
              <w:jc w:val="center"/>
              <w:textAlignment w:val="center"/>
              <w:rPr>
                <w:del w:id="387" w:author="ZWFWB6" w:date="2026-04-13T15:30:18Z"/>
                <w:rFonts w:hint="eastAsia"/>
                <w:color w:val="000000"/>
                <w:sz w:val="24"/>
              </w:rPr>
            </w:pPr>
            <w:del w:id="388" w:author="ZWFWB6" w:date="2026-04-13T15:30:18Z">
              <w:r>
                <w:rPr>
                  <w:color w:val="000000"/>
                  <w:kern w:val="0"/>
                  <w:sz w:val="24"/>
                  <w:lang w:bidi="ar"/>
                </w:rPr>
                <w:delText>2</w:delText>
              </w:r>
            </w:del>
            <w:del w:id="389" w:author="ZWFWB6" w:date="2026-04-13T15:30:18Z">
              <w:r>
                <w:rPr>
                  <w:rFonts w:hint="eastAsia"/>
                  <w:color w:val="000000"/>
                  <w:kern w:val="0"/>
                  <w:sz w:val="24"/>
                  <w:lang w:bidi="ar"/>
                </w:rPr>
                <w:delText>1</w:delText>
              </w:r>
            </w:del>
          </w:p>
        </w:tc>
        <w:tc>
          <w:tcPr>
            <w:tcW w:w="5878" w:type="dxa"/>
            <w:noWrap w:val="0"/>
            <w:vAlign w:val="center"/>
          </w:tcPr>
          <w:p w14:paraId="41EBBAAF">
            <w:pPr>
              <w:widowControl/>
              <w:jc w:val="center"/>
              <w:textAlignment w:val="center"/>
              <w:rPr>
                <w:del w:id="390" w:author="ZWFWB6" w:date="2026-04-13T15:30:18Z"/>
                <w:color w:val="000000"/>
                <w:sz w:val="24"/>
              </w:rPr>
            </w:pPr>
            <w:del w:id="391" w:author="ZWFWB6" w:date="2026-04-13T15:30:18Z">
              <w:r>
                <w:rPr>
                  <w:color w:val="000000"/>
                  <w:kern w:val="0"/>
                  <w:sz w:val="24"/>
                  <w:lang w:bidi="ar"/>
                </w:rPr>
                <w:delText>上海市青少年体育精英系列赛田径比赛总决赛</w:delText>
              </w:r>
            </w:del>
            <w:del w:id="392" w:author="ZWFWB6" w:date="2026-04-13T15:30:18Z">
              <w:r>
                <w:rPr>
                  <w:color w:val="000000"/>
                  <w:kern w:val="0"/>
                  <w:sz w:val="24"/>
                  <w:lang w:bidi="ar"/>
                </w:rPr>
                <w:br w:type="textWrapping"/>
              </w:r>
            </w:del>
            <w:del w:id="393" w:author="ZWFWB6" w:date="2026-04-13T15:30:18Z">
              <w:r>
                <w:rPr>
                  <w:color w:val="000000"/>
                  <w:kern w:val="0"/>
                  <w:sz w:val="24"/>
                  <w:lang w:bidi="ar"/>
                </w:rPr>
                <w:delText>暨上海市青少年田径锦标赛</w:delText>
              </w:r>
            </w:del>
          </w:p>
        </w:tc>
        <w:tc>
          <w:tcPr>
            <w:tcW w:w="1001" w:type="dxa"/>
            <w:noWrap w:val="0"/>
            <w:vAlign w:val="center"/>
          </w:tcPr>
          <w:p w14:paraId="177AAD34">
            <w:pPr>
              <w:widowControl/>
              <w:jc w:val="center"/>
              <w:textAlignment w:val="center"/>
              <w:rPr>
                <w:del w:id="394" w:author="ZWFWB6" w:date="2026-04-13T15:30:18Z"/>
                <w:color w:val="000000"/>
                <w:sz w:val="24"/>
              </w:rPr>
            </w:pPr>
            <w:del w:id="395" w:author="ZWFWB6" w:date="2026-04-13T15:30:18Z">
              <w:r>
                <w:rPr>
                  <w:color w:val="000000"/>
                  <w:kern w:val="0"/>
                  <w:sz w:val="24"/>
                  <w:lang w:bidi="ar"/>
                </w:rPr>
                <w:delText>最高级</w:delText>
              </w:r>
            </w:del>
          </w:p>
        </w:tc>
      </w:tr>
      <w:tr w14:paraId="6654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396" w:author="ZWFWB6" w:date="2026-04-13T15:30:18Z"/>
        </w:trPr>
        <w:tc>
          <w:tcPr>
            <w:tcW w:w="835" w:type="dxa"/>
            <w:vMerge w:val="restart"/>
            <w:noWrap w:val="0"/>
            <w:vAlign w:val="center"/>
          </w:tcPr>
          <w:p w14:paraId="754534B5">
            <w:pPr>
              <w:widowControl/>
              <w:jc w:val="center"/>
              <w:textAlignment w:val="center"/>
              <w:rPr>
                <w:del w:id="397" w:author="ZWFWB6" w:date="2026-04-13T15:30:18Z"/>
                <w:color w:val="000000"/>
                <w:sz w:val="24"/>
              </w:rPr>
            </w:pPr>
            <w:del w:id="398" w:author="ZWFWB6" w:date="2026-04-13T15:30:18Z">
              <w:r>
                <w:rPr>
                  <w:color w:val="000000"/>
                  <w:kern w:val="0"/>
                  <w:sz w:val="24"/>
                  <w:lang w:bidi="ar"/>
                </w:rPr>
                <w:delText>八</w:delText>
              </w:r>
            </w:del>
          </w:p>
        </w:tc>
        <w:tc>
          <w:tcPr>
            <w:tcW w:w="1055" w:type="dxa"/>
            <w:vMerge w:val="restart"/>
            <w:noWrap w:val="0"/>
            <w:vAlign w:val="center"/>
          </w:tcPr>
          <w:p w14:paraId="5F2749C7">
            <w:pPr>
              <w:widowControl/>
              <w:jc w:val="center"/>
              <w:textAlignment w:val="center"/>
              <w:rPr>
                <w:del w:id="399" w:author="ZWFWB6" w:date="2026-04-13T15:30:18Z"/>
                <w:color w:val="000000"/>
                <w:sz w:val="24"/>
              </w:rPr>
            </w:pPr>
            <w:del w:id="400" w:author="ZWFWB6" w:date="2026-04-13T15:30:18Z">
              <w:r>
                <w:rPr>
                  <w:color w:val="000000"/>
                  <w:kern w:val="0"/>
                  <w:sz w:val="24"/>
                  <w:lang w:bidi="ar"/>
                </w:rPr>
                <w:delText>游泳</w:delText>
              </w:r>
            </w:del>
          </w:p>
        </w:tc>
        <w:tc>
          <w:tcPr>
            <w:tcW w:w="770" w:type="dxa"/>
            <w:noWrap w:val="0"/>
            <w:vAlign w:val="center"/>
          </w:tcPr>
          <w:p w14:paraId="2C0F4849">
            <w:pPr>
              <w:widowControl/>
              <w:jc w:val="center"/>
              <w:textAlignment w:val="center"/>
              <w:rPr>
                <w:del w:id="401" w:author="ZWFWB6" w:date="2026-04-13T15:30:18Z"/>
                <w:rFonts w:hint="eastAsia"/>
                <w:color w:val="000000"/>
                <w:sz w:val="24"/>
              </w:rPr>
            </w:pPr>
            <w:del w:id="402" w:author="ZWFWB6" w:date="2026-04-13T15:30:18Z">
              <w:r>
                <w:rPr>
                  <w:color w:val="000000"/>
                  <w:kern w:val="0"/>
                  <w:sz w:val="24"/>
                  <w:lang w:bidi="ar"/>
                </w:rPr>
                <w:delText>2</w:delText>
              </w:r>
            </w:del>
            <w:del w:id="403" w:author="ZWFWB6" w:date="2026-04-13T15:30:18Z">
              <w:r>
                <w:rPr>
                  <w:rFonts w:hint="eastAsia"/>
                  <w:color w:val="000000"/>
                  <w:kern w:val="0"/>
                  <w:sz w:val="24"/>
                  <w:lang w:bidi="ar"/>
                </w:rPr>
                <w:delText>2</w:delText>
              </w:r>
            </w:del>
          </w:p>
        </w:tc>
        <w:tc>
          <w:tcPr>
            <w:tcW w:w="5878" w:type="dxa"/>
            <w:noWrap w:val="0"/>
            <w:vAlign w:val="center"/>
          </w:tcPr>
          <w:p w14:paraId="3376A446">
            <w:pPr>
              <w:widowControl/>
              <w:jc w:val="center"/>
              <w:textAlignment w:val="center"/>
              <w:rPr>
                <w:del w:id="404" w:author="ZWFWB6" w:date="2026-04-13T15:30:18Z"/>
                <w:rFonts w:hint="eastAsia"/>
                <w:color w:val="000000"/>
                <w:sz w:val="24"/>
              </w:rPr>
            </w:pPr>
            <w:del w:id="405" w:author="ZWFWB6" w:date="2026-04-13T15:30:18Z">
              <w:r>
                <w:rPr>
                  <w:color w:val="000000"/>
                  <w:kern w:val="0"/>
                  <w:sz w:val="24"/>
                  <w:lang w:bidi="ar"/>
                </w:rPr>
                <w:delText>上海市青少年体育精英系列赛游泳比赛第一站</w:delText>
              </w:r>
            </w:del>
            <w:del w:id="406" w:author="ZWFWB6" w:date="2026-04-13T15:30:18Z">
              <w:r>
                <w:rPr>
                  <w:color w:val="000000"/>
                  <w:kern w:val="0"/>
                  <w:sz w:val="24"/>
                  <w:lang w:bidi="ar"/>
                </w:rPr>
                <w:br w:type="textWrapping"/>
              </w:r>
            </w:del>
            <w:del w:id="407" w:author="ZWFWB6" w:date="2026-04-13T15:30:18Z">
              <w:r>
                <w:rPr>
                  <w:color w:val="000000"/>
                  <w:kern w:val="0"/>
                  <w:sz w:val="24"/>
                  <w:lang w:bidi="ar"/>
                </w:rPr>
                <w:delText>暨上海市游泳</w:delText>
              </w:r>
            </w:del>
            <w:del w:id="408" w:author="ZWFWB6" w:date="2026-04-13T15:30:18Z">
              <w:r>
                <w:rPr>
                  <w:rFonts w:hint="eastAsia"/>
                  <w:color w:val="000000"/>
                  <w:kern w:val="0"/>
                  <w:sz w:val="24"/>
                  <w:lang w:bidi="ar"/>
                </w:rPr>
                <w:delText>二线体能测试赛</w:delText>
              </w:r>
            </w:del>
          </w:p>
        </w:tc>
        <w:tc>
          <w:tcPr>
            <w:tcW w:w="1001" w:type="dxa"/>
            <w:noWrap w:val="0"/>
            <w:vAlign w:val="center"/>
          </w:tcPr>
          <w:p w14:paraId="6F835A5B">
            <w:pPr>
              <w:jc w:val="center"/>
              <w:rPr>
                <w:del w:id="409" w:author="ZWFWB6" w:date="2026-04-13T15:30:18Z"/>
                <w:color w:val="000000"/>
                <w:sz w:val="24"/>
              </w:rPr>
            </w:pPr>
          </w:p>
        </w:tc>
      </w:tr>
      <w:tr w14:paraId="0567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10" w:author="ZWFWB6" w:date="2026-04-13T15:30:18Z"/>
        </w:trPr>
        <w:tc>
          <w:tcPr>
            <w:tcW w:w="835" w:type="dxa"/>
            <w:vMerge w:val="continue"/>
            <w:noWrap w:val="0"/>
            <w:vAlign w:val="center"/>
          </w:tcPr>
          <w:p w14:paraId="1455ECEE">
            <w:pPr>
              <w:jc w:val="center"/>
              <w:rPr>
                <w:del w:id="411" w:author="ZWFWB6" w:date="2026-04-13T15:30:18Z"/>
                <w:color w:val="000000"/>
                <w:sz w:val="24"/>
              </w:rPr>
            </w:pPr>
          </w:p>
        </w:tc>
        <w:tc>
          <w:tcPr>
            <w:tcW w:w="1055" w:type="dxa"/>
            <w:vMerge w:val="continue"/>
            <w:noWrap w:val="0"/>
            <w:vAlign w:val="center"/>
          </w:tcPr>
          <w:p w14:paraId="30247F43">
            <w:pPr>
              <w:jc w:val="center"/>
              <w:rPr>
                <w:del w:id="412" w:author="ZWFWB6" w:date="2026-04-13T15:30:18Z"/>
                <w:color w:val="000000"/>
                <w:sz w:val="24"/>
              </w:rPr>
            </w:pPr>
          </w:p>
        </w:tc>
        <w:tc>
          <w:tcPr>
            <w:tcW w:w="770" w:type="dxa"/>
            <w:noWrap w:val="0"/>
            <w:vAlign w:val="center"/>
          </w:tcPr>
          <w:p w14:paraId="1D5DFCC6">
            <w:pPr>
              <w:widowControl/>
              <w:jc w:val="center"/>
              <w:textAlignment w:val="center"/>
              <w:rPr>
                <w:del w:id="413" w:author="ZWFWB6" w:date="2026-04-13T15:30:18Z"/>
                <w:rFonts w:hint="eastAsia"/>
                <w:color w:val="000000"/>
                <w:sz w:val="24"/>
              </w:rPr>
            </w:pPr>
            <w:del w:id="414" w:author="ZWFWB6" w:date="2026-04-13T15:30:18Z">
              <w:r>
                <w:rPr>
                  <w:color w:val="000000"/>
                  <w:kern w:val="0"/>
                  <w:sz w:val="24"/>
                  <w:lang w:bidi="ar"/>
                </w:rPr>
                <w:delText>2</w:delText>
              </w:r>
            </w:del>
            <w:del w:id="415" w:author="ZWFWB6" w:date="2026-04-13T15:30:18Z">
              <w:r>
                <w:rPr>
                  <w:rFonts w:hint="eastAsia"/>
                  <w:color w:val="000000"/>
                  <w:kern w:val="0"/>
                  <w:sz w:val="24"/>
                  <w:lang w:bidi="ar"/>
                </w:rPr>
                <w:delText>3</w:delText>
              </w:r>
            </w:del>
          </w:p>
        </w:tc>
        <w:tc>
          <w:tcPr>
            <w:tcW w:w="5878" w:type="dxa"/>
            <w:noWrap w:val="0"/>
            <w:vAlign w:val="center"/>
          </w:tcPr>
          <w:p w14:paraId="7495B142">
            <w:pPr>
              <w:widowControl/>
              <w:jc w:val="center"/>
              <w:textAlignment w:val="center"/>
              <w:rPr>
                <w:del w:id="416" w:author="ZWFWB6" w:date="2026-04-13T15:30:18Z"/>
                <w:rFonts w:hint="eastAsia"/>
                <w:color w:val="000000"/>
                <w:kern w:val="0"/>
                <w:sz w:val="24"/>
                <w:lang w:bidi="ar"/>
              </w:rPr>
            </w:pPr>
            <w:del w:id="417" w:author="ZWFWB6" w:date="2026-04-13T15:30:18Z">
              <w:r>
                <w:rPr>
                  <w:color w:val="000000"/>
                  <w:kern w:val="0"/>
                  <w:sz w:val="24"/>
                  <w:lang w:bidi="ar"/>
                </w:rPr>
                <w:delText>上海市青少年体育精英系列赛游泳比赛第二站</w:delText>
              </w:r>
            </w:del>
          </w:p>
          <w:p w14:paraId="726175FF">
            <w:pPr>
              <w:widowControl/>
              <w:jc w:val="center"/>
              <w:textAlignment w:val="center"/>
              <w:rPr>
                <w:del w:id="418" w:author="ZWFWB6" w:date="2026-04-13T15:30:18Z"/>
                <w:rFonts w:hint="eastAsia"/>
                <w:color w:val="000000"/>
                <w:sz w:val="24"/>
              </w:rPr>
            </w:pPr>
            <w:del w:id="419" w:author="ZWFWB6" w:date="2026-04-13T15:30:18Z">
              <w:r>
                <w:rPr>
                  <w:rFonts w:hint="eastAsia"/>
                  <w:color w:val="000000"/>
                  <w:kern w:val="0"/>
                  <w:sz w:val="24"/>
                  <w:lang w:bidi="ar"/>
                </w:rPr>
                <w:delText>暨上海市青少年游泳冠军赛</w:delText>
              </w:r>
            </w:del>
          </w:p>
        </w:tc>
        <w:tc>
          <w:tcPr>
            <w:tcW w:w="1001" w:type="dxa"/>
            <w:noWrap w:val="0"/>
            <w:vAlign w:val="center"/>
          </w:tcPr>
          <w:p w14:paraId="32AEC2CA">
            <w:pPr>
              <w:jc w:val="center"/>
              <w:rPr>
                <w:del w:id="420" w:author="ZWFWB6" w:date="2026-04-13T15:30:18Z"/>
                <w:color w:val="000000"/>
                <w:sz w:val="24"/>
              </w:rPr>
            </w:pPr>
            <w:del w:id="421" w:author="ZWFWB6" w:date="2026-04-13T15:30:18Z">
              <w:r>
                <w:rPr>
                  <w:color w:val="000000"/>
                  <w:kern w:val="0"/>
                  <w:sz w:val="24"/>
                  <w:lang w:bidi="ar"/>
                </w:rPr>
                <w:delText>最高级</w:delText>
              </w:r>
            </w:del>
          </w:p>
        </w:tc>
      </w:tr>
      <w:tr w14:paraId="0CF1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22" w:author="ZWFWB6" w:date="2026-04-13T15:30:18Z"/>
        </w:trPr>
        <w:tc>
          <w:tcPr>
            <w:tcW w:w="835" w:type="dxa"/>
            <w:vMerge w:val="continue"/>
            <w:noWrap w:val="0"/>
            <w:vAlign w:val="center"/>
          </w:tcPr>
          <w:p w14:paraId="735F6772">
            <w:pPr>
              <w:jc w:val="center"/>
              <w:rPr>
                <w:del w:id="423" w:author="ZWFWB6" w:date="2026-04-13T15:30:18Z"/>
                <w:color w:val="000000"/>
                <w:sz w:val="24"/>
              </w:rPr>
            </w:pPr>
          </w:p>
        </w:tc>
        <w:tc>
          <w:tcPr>
            <w:tcW w:w="1055" w:type="dxa"/>
            <w:vMerge w:val="continue"/>
            <w:noWrap w:val="0"/>
            <w:vAlign w:val="center"/>
          </w:tcPr>
          <w:p w14:paraId="1718F7C2">
            <w:pPr>
              <w:jc w:val="center"/>
              <w:rPr>
                <w:del w:id="424" w:author="ZWFWB6" w:date="2026-04-13T15:30:18Z"/>
                <w:color w:val="000000"/>
                <w:sz w:val="24"/>
              </w:rPr>
            </w:pPr>
          </w:p>
        </w:tc>
        <w:tc>
          <w:tcPr>
            <w:tcW w:w="770" w:type="dxa"/>
            <w:noWrap w:val="0"/>
            <w:vAlign w:val="center"/>
          </w:tcPr>
          <w:p w14:paraId="38226176">
            <w:pPr>
              <w:widowControl/>
              <w:jc w:val="center"/>
              <w:textAlignment w:val="center"/>
              <w:rPr>
                <w:del w:id="425" w:author="ZWFWB6" w:date="2026-04-13T15:30:18Z"/>
                <w:rFonts w:hint="eastAsia"/>
                <w:color w:val="000000"/>
                <w:sz w:val="24"/>
              </w:rPr>
            </w:pPr>
            <w:del w:id="426" w:author="ZWFWB6" w:date="2026-04-13T15:30:18Z">
              <w:r>
                <w:rPr>
                  <w:color w:val="000000"/>
                  <w:kern w:val="0"/>
                  <w:sz w:val="24"/>
                  <w:lang w:bidi="ar"/>
                </w:rPr>
                <w:delText>2</w:delText>
              </w:r>
            </w:del>
            <w:del w:id="427" w:author="ZWFWB6" w:date="2026-04-13T15:30:18Z">
              <w:r>
                <w:rPr>
                  <w:rFonts w:hint="eastAsia"/>
                  <w:color w:val="000000"/>
                  <w:kern w:val="0"/>
                  <w:sz w:val="24"/>
                  <w:lang w:bidi="ar"/>
                </w:rPr>
                <w:delText>4</w:delText>
              </w:r>
            </w:del>
          </w:p>
        </w:tc>
        <w:tc>
          <w:tcPr>
            <w:tcW w:w="5878" w:type="dxa"/>
            <w:noWrap w:val="0"/>
            <w:vAlign w:val="center"/>
          </w:tcPr>
          <w:p w14:paraId="7A8D332E">
            <w:pPr>
              <w:widowControl/>
              <w:jc w:val="center"/>
              <w:textAlignment w:val="center"/>
              <w:rPr>
                <w:del w:id="428" w:author="ZWFWB6" w:date="2026-04-13T15:30:18Z"/>
                <w:color w:val="000000"/>
                <w:sz w:val="24"/>
              </w:rPr>
            </w:pPr>
            <w:del w:id="429" w:author="ZWFWB6" w:date="2026-04-13T15:30:18Z">
              <w:r>
                <w:rPr>
                  <w:color w:val="000000"/>
                  <w:kern w:val="0"/>
                  <w:sz w:val="24"/>
                  <w:lang w:bidi="ar"/>
                </w:rPr>
                <w:delText>上海市青少年体育精英系列赛游泳比赛总决赛</w:delText>
              </w:r>
            </w:del>
            <w:del w:id="430" w:author="ZWFWB6" w:date="2026-04-13T15:30:18Z">
              <w:r>
                <w:rPr>
                  <w:color w:val="000000"/>
                  <w:kern w:val="0"/>
                  <w:sz w:val="24"/>
                  <w:lang w:bidi="ar"/>
                </w:rPr>
                <w:br w:type="textWrapping"/>
              </w:r>
            </w:del>
            <w:del w:id="431" w:author="ZWFWB6" w:date="2026-04-13T15:30:18Z">
              <w:r>
                <w:rPr>
                  <w:color w:val="000000"/>
                  <w:kern w:val="0"/>
                  <w:sz w:val="24"/>
                  <w:lang w:bidi="ar"/>
                </w:rPr>
                <w:delText>暨上海市青少年游泳锦标赛</w:delText>
              </w:r>
            </w:del>
          </w:p>
        </w:tc>
        <w:tc>
          <w:tcPr>
            <w:tcW w:w="1001" w:type="dxa"/>
            <w:noWrap w:val="0"/>
            <w:vAlign w:val="center"/>
          </w:tcPr>
          <w:p w14:paraId="44AEC802">
            <w:pPr>
              <w:widowControl/>
              <w:jc w:val="center"/>
              <w:textAlignment w:val="center"/>
              <w:rPr>
                <w:del w:id="432" w:author="ZWFWB6" w:date="2026-04-13T15:30:18Z"/>
                <w:color w:val="000000"/>
                <w:sz w:val="24"/>
              </w:rPr>
            </w:pPr>
            <w:del w:id="433" w:author="ZWFWB6" w:date="2026-04-13T15:30:18Z">
              <w:r>
                <w:rPr>
                  <w:color w:val="000000"/>
                  <w:kern w:val="0"/>
                  <w:sz w:val="24"/>
                  <w:lang w:bidi="ar"/>
                </w:rPr>
                <w:delText>最高级</w:delText>
              </w:r>
            </w:del>
          </w:p>
        </w:tc>
      </w:tr>
      <w:tr w14:paraId="129B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34" w:author="ZWFWB6" w:date="2026-04-13T15:30:18Z"/>
        </w:trPr>
        <w:tc>
          <w:tcPr>
            <w:tcW w:w="835" w:type="dxa"/>
            <w:vMerge w:val="restart"/>
            <w:tcBorders>
              <w:top w:val="single" w:color="auto" w:sz="4" w:space="0"/>
              <w:left w:val="single" w:color="auto" w:sz="4" w:space="0"/>
              <w:right w:val="single" w:color="auto" w:sz="4" w:space="0"/>
            </w:tcBorders>
            <w:shd w:val="clear" w:color="auto" w:fill="auto"/>
            <w:noWrap w:val="0"/>
            <w:vAlign w:val="center"/>
          </w:tcPr>
          <w:p w14:paraId="69C48798">
            <w:pPr>
              <w:jc w:val="center"/>
              <w:rPr>
                <w:del w:id="435" w:author="ZWFWB6" w:date="2026-04-13T15:30:18Z"/>
                <w:rFonts w:hint="eastAsia"/>
                <w:color w:val="000000"/>
                <w:sz w:val="24"/>
              </w:rPr>
            </w:pPr>
            <w:del w:id="436" w:author="ZWFWB6" w:date="2026-04-13T15:30:18Z">
              <w:r>
                <w:rPr>
                  <w:color w:val="000000"/>
                  <w:kern w:val="0"/>
                  <w:sz w:val="24"/>
                  <w:lang w:bidi="ar"/>
                </w:rPr>
                <w:delText>九</w:delText>
              </w:r>
            </w:del>
          </w:p>
        </w:tc>
        <w:tc>
          <w:tcPr>
            <w:tcW w:w="1055" w:type="dxa"/>
            <w:vMerge w:val="restart"/>
            <w:tcBorders>
              <w:top w:val="single" w:color="auto" w:sz="4" w:space="0"/>
              <w:left w:val="single" w:color="auto" w:sz="4" w:space="0"/>
              <w:right w:val="single" w:color="auto" w:sz="4" w:space="0"/>
            </w:tcBorders>
            <w:shd w:val="clear" w:color="auto" w:fill="auto"/>
            <w:noWrap w:val="0"/>
            <w:vAlign w:val="center"/>
          </w:tcPr>
          <w:p w14:paraId="2B295B45">
            <w:pPr>
              <w:jc w:val="center"/>
              <w:rPr>
                <w:del w:id="437" w:author="ZWFWB6" w:date="2026-04-13T15:30:18Z"/>
                <w:color w:val="000000"/>
                <w:sz w:val="24"/>
              </w:rPr>
            </w:pPr>
            <w:del w:id="438" w:author="ZWFWB6" w:date="2026-04-13T15:30:18Z">
              <w:r>
                <w:rPr>
                  <w:color w:val="000000"/>
                  <w:kern w:val="0"/>
                  <w:sz w:val="24"/>
                  <w:lang w:bidi="ar"/>
                </w:rPr>
                <w:delText>水上</w:delText>
              </w:r>
            </w:del>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79D1C447">
            <w:pPr>
              <w:widowControl/>
              <w:jc w:val="center"/>
              <w:textAlignment w:val="center"/>
              <w:rPr>
                <w:del w:id="439" w:author="ZWFWB6" w:date="2026-04-13T15:30:18Z"/>
                <w:rFonts w:hint="eastAsia"/>
                <w:color w:val="000000"/>
                <w:sz w:val="24"/>
              </w:rPr>
            </w:pPr>
            <w:del w:id="440" w:author="ZWFWB6" w:date="2026-04-13T15:30:18Z">
              <w:r>
                <w:rPr>
                  <w:color w:val="000000"/>
                  <w:kern w:val="0"/>
                  <w:sz w:val="24"/>
                  <w:lang w:bidi="ar"/>
                </w:rPr>
                <w:delText>2</w:delText>
              </w:r>
            </w:del>
            <w:del w:id="441"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70859F8">
            <w:pPr>
              <w:widowControl/>
              <w:jc w:val="center"/>
              <w:textAlignment w:val="center"/>
              <w:rPr>
                <w:del w:id="442" w:author="ZWFWB6" w:date="2026-04-13T15:30:18Z"/>
                <w:rFonts w:hint="eastAsia"/>
                <w:color w:val="000000"/>
                <w:sz w:val="24"/>
              </w:rPr>
            </w:pPr>
            <w:del w:id="443" w:author="ZWFWB6" w:date="2026-04-13T15:30:18Z">
              <w:r>
                <w:rPr>
                  <w:color w:val="000000"/>
                  <w:kern w:val="0"/>
                  <w:sz w:val="24"/>
                  <w:lang w:bidi="ar"/>
                </w:rPr>
                <w:delText>上海市青少年体育精英系列赛赛艇比赛第一站</w:delText>
              </w:r>
            </w:del>
            <w:del w:id="444" w:author="ZWFWB6" w:date="2026-04-13T15:30:18Z">
              <w:r>
                <w:rPr>
                  <w:color w:val="000000"/>
                  <w:kern w:val="0"/>
                  <w:sz w:val="24"/>
                  <w:lang w:bidi="ar"/>
                </w:rPr>
                <w:br w:type="textWrapping"/>
              </w:r>
            </w:del>
            <w:del w:id="445" w:author="ZWFWB6" w:date="2026-04-13T15:30:18Z">
              <w:r>
                <w:rPr>
                  <w:color w:val="000000"/>
                  <w:kern w:val="0"/>
                  <w:sz w:val="24"/>
                  <w:lang w:bidi="ar"/>
                </w:rPr>
                <w:delText>暨上海市赛艇</w:delText>
              </w:r>
            </w:del>
            <w:del w:id="446"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E29357">
            <w:pPr>
              <w:jc w:val="center"/>
              <w:rPr>
                <w:del w:id="447" w:author="ZWFWB6" w:date="2026-04-13T15:30:18Z"/>
                <w:color w:val="000000"/>
                <w:sz w:val="24"/>
              </w:rPr>
            </w:pPr>
          </w:p>
        </w:tc>
      </w:tr>
      <w:tr w14:paraId="1207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48"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01B132A4">
            <w:pPr>
              <w:jc w:val="center"/>
              <w:rPr>
                <w:del w:id="449"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832D542">
            <w:pPr>
              <w:jc w:val="center"/>
              <w:rPr>
                <w:del w:id="450"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57E7BB9C">
            <w:pPr>
              <w:widowControl/>
              <w:jc w:val="center"/>
              <w:textAlignment w:val="center"/>
              <w:rPr>
                <w:del w:id="451" w:author="ZWFWB6" w:date="2026-04-13T15:30:18Z"/>
                <w:rFonts w:hint="eastAsia"/>
                <w:color w:val="000000"/>
                <w:sz w:val="24"/>
              </w:rPr>
            </w:pPr>
            <w:del w:id="452" w:author="ZWFWB6" w:date="2026-04-13T15:30:18Z">
              <w:r>
                <w:rPr>
                  <w:color w:val="000000"/>
                  <w:kern w:val="0"/>
                  <w:sz w:val="24"/>
                  <w:lang w:bidi="ar"/>
                </w:rPr>
                <w:delText>2</w:delText>
              </w:r>
            </w:del>
            <w:del w:id="453" w:author="ZWFWB6" w:date="2026-04-13T15:30:18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893810">
            <w:pPr>
              <w:widowControl/>
              <w:jc w:val="center"/>
              <w:textAlignment w:val="center"/>
              <w:rPr>
                <w:del w:id="454" w:author="ZWFWB6" w:date="2026-04-13T15:30:18Z"/>
                <w:color w:val="000000"/>
                <w:sz w:val="24"/>
              </w:rPr>
            </w:pPr>
            <w:del w:id="455" w:author="ZWFWB6" w:date="2026-04-13T15:30:18Z">
              <w:r>
                <w:rPr>
                  <w:color w:val="000000"/>
                  <w:kern w:val="0"/>
                  <w:sz w:val="24"/>
                  <w:lang w:bidi="ar"/>
                </w:rPr>
                <w:delText>上海市青少年体育精英系列赛赛艇比赛第二站</w:delText>
              </w:r>
            </w:del>
            <w:del w:id="456" w:author="ZWFWB6" w:date="2026-04-13T15:30:18Z">
              <w:r>
                <w:rPr>
                  <w:color w:val="000000"/>
                  <w:kern w:val="0"/>
                  <w:sz w:val="24"/>
                  <w:lang w:bidi="ar"/>
                </w:rPr>
                <w:br w:type="textWrapping"/>
              </w:r>
            </w:del>
            <w:del w:id="457" w:author="ZWFWB6" w:date="2026-04-13T15:30:18Z">
              <w:r>
                <w:rPr>
                  <w:color w:val="000000"/>
                  <w:kern w:val="0"/>
                  <w:sz w:val="24"/>
                  <w:lang w:bidi="ar"/>
                </w:rPr>
                <w:delText>暨上海市青少年赛艇冠军赛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BB63C6D">
            <w:pPr>
              <w:jc w:val="center"/>
              <w:rPr>
                <w:del w:id="458" w:author="ZWFWB6" w:date="2026-04-13T15:30:18Z"/>
                <w:color w:val="000000"/>
                <w:sz w:val="24"/>
              </w:rPr>
            </w:pPr>
          </w:p>
        </w:tc>
      </w:tr>
      <w:tr w14:paraId="3517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59"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55E77BB0">
            <w:pPr>
              <w:jc w:val="center"/>
              <w:rPr>
                <w:del w:id="460"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2861BC48">
            <w:pPr>
              <w:jc w:val="center"/>
              <w:rPr>
                <w:del w:id="461"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1549FFA6">
            <w:pPr>
              <w:widowControl/>
              <w:jc w:val="center"/>
              <w:textAlignment w:val="center"/>
              <w:rPr>
                <w:del w:id="462" w:author="ZWFWB6" w:date="2026-04-13T15:30:18Z"/>
                <w:rFonts w:hint="eastAsia"/>
                <w:color w:val="000000"/>
                <w:sz w:val="24"/>
              </w:rPr>
            </w:pPr>
            <w:del w:id="463" w:author="ZWFWB6" w:date="2026-04-13T15:30:18Z">
              <w:r>
                <w:rPr>
                  <w:color w:val="000000"/>
                  <w:kern w:val="0"/>
                  <w:sz w:val="24"/>
                  <w:lang w:bidi="ar"/>
                </w:rPr>
                <w:delText>2</w:delText>
              </w:r>
            </w:del>
            <w:del w:id="464" w:author="ZWFWB6" w:date="2026-04-13T15:30:18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6EEAB7">
            <w:pPr>
              <w:widowControl/>
              <w:jc w:val="center"/>
              <w:textAlignment w:val="center"/>
              <w:rPr>
                <w:del w:id="465" w:author="ZWFWB6" w:date="2026-04-13T15:30:18Z"/>
                <w:color w:val="000000"/>
                <w:sz w:val="24"/>
              </w:rPr>
            </w:pPr>
            <w:del w:id="466" w:author="ZWFWB6" w:date="2026-04-13T15:30:18Z">
              <w:r>
                <w:rPr>
                  <w:color w:val="000000"/>
                  <w:kern w:val="0"/>
                  <w:sz w:val="24"/>
                  <w:lang w:bidi="ar"/>
                </w:rPr>
                <w:delText>上海市青少年体育精英系列赛赛艇比赛总决赛</w:delText>
              </w:r>
            </w:del>
            <w:del w:id="467" w:author="ZWFWB6" w:date="2026-04-13T15:30:18Z">
              <w:r>
                <w:rPr>
                  <w:color w:val="000000"/>
                  <w:kern w:val="0"/>
                  <w:sz w:val="24"/>
                  <w:lang w:bidi="ar"/>
                </w:rPr>
                <w:br w:type="textWrapping"/>
              </w:r>
            </w:del>
            <w:del w:id="468" w:author="ZWFWB6" w:date="2026-04-13T15:30:18Z">
              <w:r>
                <w:rPr>
                  <w:color w:val="000000"/>
                  <w:kern w:val="0"/>
                  <w:sz w:val="24"/>
                  <w:lang w:bidi="ar"/>
                </w:rPr>
                <w:delText>暨上海市青少年赛艇锦标赛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D64E15">
            <w:pPr>
              <w:widowControl/>
              <w:jc w:val="center"/>
              <w:textAlignment w:val="center"/>
              <w:rPr>
                <w:del w:id="469" w:author="ZWFWB6" w:date="2026-04-13T15:30:18Z"/>
                <w:color w:val="000000"/>
                <w:sz w:val="24"/>
              </w:rPr>
            </w:pPr>
            <w:del w:id="470" w:author="ZWFWB6" w:date="2026-04-13T15:30:18Z">
              <w:r>
                <w:rPr>
                  <w:color w:val="000000"/>
                  <w:kern w:val="0"/>
                  <w:sz w:val="24"/>
                  <w:lang w:bidi="ar"/>
                </w:rPr>
                <w:delText>最高级</w:delText>
              </w:r>
            </w:del>
          </w:p>
        </w:tc>
      </w:tr>
      <w:tr w14:paraId="0233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71"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4BF2DB8A">
            <w:pPr>
              <w:jc w:val="center"/>
              <w:rPr>
                <w:del w:id="472"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0F4149C6">
            <w:pPr>
              <w:jc w:val="center"/>
              <w:rPr>
                <w:del w:id="473"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856727D">
            <w:pPr>
              <w:widowControl/>
              <w:jc w:val="center"/>
              <w:textAlignment w:val="center"/>
              <w:rPr>
                <w:del w:id="474" w:author="ZWFWB6" w:date="2026-04-13T15:30:18Z"/>
                <w:rFonts w:hint="eastAsia"/>
                <w:color w:val="000000"/>
                <w:sz w:val="24"/>
              </w:rPr>
            </w:pPr>
            <w:del w:id="475" w:author="ZWFWB6" w:date="2026-04-13T15:30:18Z">
              <w:r>
                <w:rPr>
                  <w:color w:val="000000"/>
                  <w:kern w:val="0"/>
                  <w:sz w:val="24"/>
                  <w:lang w:bidi="ar"/>
                </w:rPr>
                <w:delText>2</w:delText>
              </w:r>
            </w:del>
            <w:del w:id="476" w:author="ZWFWB6" w:date="2026-04-13T15:30:18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92DEC92">
            <w:pPr>
              <w:widowControl/>
              <w:jc w:val="center"/>
              <w:textAlignment w:val="center"/>
              <w:rPr>
                <w:del w:id="477" w:author="ZWFWB6" w:date="2026-04-13T15:30:18Z"/>
                <w:rFonts w:hint="eastAsia"/>
                <w:color w:val="000000"/>
                <w:sz w:val="24"/>
              </w:rPr>
            </w:pPr>
            <w:del w:id="478" w:author="ZWFWB6" w:date="2026-04-13T15:30:18Z">
              <w:r>
                <w:rPr>
                  <w:color w:val="000000"/>
                  <w:kern w:val="0"/>
                  <w:sz w:val="24"/>
                  <w:lang w:bidi="ar"/>
                </w:rPr>
                <w:delText>上海市青少年体育精英系列赛皮划艇比赛第一站</w:delText>
              </w:r>
            </w:del>
            <w:del w:id="479" w:author="ZWFWB6" w:date="2026-04-13T15:30:18Z">
              <w:r>
                <w:rPr>
                  <w:color w:val="000000"/>
                  <w:kern w:val="0"/>
                  <w:sz w:val="24"/>
                  <w:lang w:bidi="ar"/>
                </w:rPr>
                <w:br w:type="textWrapping"/>
              </w:r>
            </w:del>
            <w:del w:id="480" w:author="ZWFWB6" w:date="2026-04-13T15:30:18Z">
              <w:r>
                <w:rPr>
                  <w:color w:val="000000"/>
                  <w:kern w:val="0"/>
                  <w:sz w:val="24"/>
                  <w:lang w:bidi="ar"/>
                </w:rPr>
                <w:delText>暨上海市皮划艇</w:delText>
              </w:r>
            </w:del>
            <w:del w:id="481"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D005E3">
            <w:pPr>
              <w:jc w:val="center"/>
              <w:rPr>
                <w:del w:id="482" w:author="ZWFWB6" w:date="2026-04-13T15:30:18Z"/>
                <w:color w:val="000000"/>
                <w:sz w:val="24"/>
              </w:rPr>
            </w:pPr>
          </w:p>
        </w:tc>
      </w:tr>
      <w:tr w14:paraId="5A39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83"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021C2E25">
            <w:pPr>
              <w:jc w:val="center"/>
              <w:rPr>
                <w:del w:id="484"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73DED7D3">
            <w:pPr>
              <w:jc w:val="center"/>
              <w:rPr>
                <w:del w:id="485"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6F491017">
            <w:pPr>
              <w:widowControl/>
              <w:jc w:val="center"/>
              <w:textAlignment w:val="center"/>
              <w:rPr>
                <w:del w:id="486" w:author="ZWFWB6" w:date="2026-04-13T15:30:18Z"/>
                <w:rFonts w:hint="eastAsia"/>
                <w:color w:val="000000"/>
                <w:sz w:val="24"/>
              </w:rPr>
            </w:pPr>
            <w:del w:id="487" w:author="ZWFWB6" w:date="2026-04-13T15:30:18Z">
              <w:r>
                <w:rPr>
                  <w:color w:val="000000"/>
                  <w:kern w:val="0"/>
                  <w:sz w:val="24"/>
                  <w:lang w:bidi="ar"/>
                </w:rPr>
                <w:delText>2</w:delText>
              </w:r>
            </w:del>
            <w:del w:id="488" w:author="ZWFWB6" w:date="2026-04-13T15:30:18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DACD371">
            <w:pPr>
              <w:widowControl/>
              <w:jc w:val="center"/>
              <w:textAlignment w:val="center"/>
              <w:rPr>
                <w:del w:id="489" w:author="ZWFWB6" w:date="2026-04-13T15:30:18Z"/>
                <w:color w:val="000000"/>
                <w:sz w:val="24"/>
              </w:rPr>
            </w:pPr>
            <w:del w:id="490" w:author="ZWFWB6" w:date="2026-04-13T15:30:18Z">
              <w:r>
                <w:rPr>
                  <w:color w:val="000000"/>
                  <w:kern w:val="0"/>
                  <w:sz w:val="24"/>
                  <w:lang w:bidi="ar"/>
                </w:rPr>
                <w:delText>上海市青少年体育精英系列赛皮划艇比赛第二站</w:delText>
              </w:r>
            </w:del>
            <w:del w:id="491" w:author="ZWFWB6" w:date="2026-04-13T15:30:18Z">
              <w:r>
                <w:rPr>
                  <w:color w:val="000000"/>
                  <w:kern w:val="0"/>
                  <w:sz w:val="24"/>
                  <w:lang w:bidi="ar"/>
                </w:rPr>
                <w:br w:type="textWrapping"/>
              </w:r>
            </w:del>
            <w:del w:id="492" w:author="ZWFWB6" w:date="2026-04-13T15:30:18Z">
              <w:r>
                <w:rPr>
                  <w:color w:val="000000"/>
                  <w:kern w:val="0"/>
                  <w:sz w:val="24"/>
                  <w:lang w:bidi="ar"/>
                </w:rPr>
                <w:delText>暨上海市青少年皮划艇冠军赛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0E4AC04">
            <w:pPr>
              <w:jc w:val="center"/>
              <w:rPr>
                <w:del w:id="493" w:author="ZWFWB6" w:date="2026-04-13T15:30:18Z"/>
                <w:color w:val="000000"/>
                <w:sz w:val="24"/>
              </w:rPr>
            </w:pPr>
          </w:p>
        </w:tc>
      </w:tr>
      <w:tr w14:paraId="2741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494"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615E0A69">
            <w:pPr>
              <w:jc w:val="center"/>
              <w:rPr>
                <w:del w:id="495"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1EE02AAE">
            <w:pPr>
              <w:jc w:val="center"/>
              <w:rPr>
                <w:del w:id="496"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00FD9E71">
            <w:pPr>
              <w:widowControl/>
              <w:jc w:val="center"/>
              <w:textAlignment w:val="center"/>
              <w:rPr>
                <w:del w:id="497" w:author="ZWFWB6" w:date="2026-04-13T15:30:18Z"/>
                <w:color w:val="000000"/>
                <w:sz w:val="24"/>
              </w:rPr>
            </w:pPr>
            <w:del w:id="498" w:author="ZWFWB6" w:date="2026-04-13T15:30:18Z">
              <w:r>
                <w:rPr>
                  <w:rFonts w:hint="eastAsia"/>
                  <w:color w:val="000000"/>
                  <w:kern w:val="0"/>
                  <w:sz w:val="24"/>
                  <w:lang w:bidi="ar"/>
                </w:rPr>
                <w:delText>30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E23F5AD">
            <w:pPr>
              <w:widowControl/>
              <w:jc w:val="center"/>
              <w:textAlignment w:val="center"/>
              <w:rPr>
                <w:del w:id="499" w:author="ZWFWB6" w:date="2026-04-13T15:30:18Z"/>
                <w:color w:val="000000"/>
                <w:sz w:val="24"/>
              </w:rPr>
            </w:pPr>
            <w:del w:id="500" w:author="ZWFWB6" w:date="2026-04-13T15:30:18Z">
              <w:r>
                <w:rPr>
                  <w:color w:val="000000"/>
                  <w:kern w:val="0"/>
                  <w:sz w:val="24"/>
                  <w:lang w:bidi="ar"/>
                </w:rPr>
                <w:delText>上海市青少年体育精英系列赛皮划艇比赛总决赛</w:delText>
              </w:r>
            </w:del>
            <w:del w:id="501" w:author="ZWFWB6" w:date="2026-04-13T15:30:18Z">
              <w:r>
                <w:rPr>
                  <w:color w:val="000000"/>
                  <w:kern w:val="0"/>
                  <w:sz w:val="24"/>
                  <w:lang w:bidi="ar"/>
                </w:rPr>
                <w:br w:type="textWrapping"/>
              </w:r>
            </w:del>
            <w:del w:id="502" w:author="ZWFWB6" w:date="2026-04-13T15:30:18Z">
              <w:r>
                <w:rPr>
                  <w:color w:val="000000"/>
                  <w:kern w:val="0"/>
                  <w:sz w:val="24"/>
                  <w:lang w:bidi="ar"/>
                </w:rPr>
                <w:delText>暨上海市青少年皮划艇锦标赛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4A9ED2">
            <w:pPr>
              <w:widowControl/>
              <w:jc w:val="center"/>
              <w:textAlignment w:val="center"/>
              <w:rPr>
                <w:del w:id="503" w:author="ZWFWB6" w:date="2026-04-13T15:30:18Z"/>
                <w:color w:val="000000"/>
                <w:sz w:val="24"/>
              </w:rPr>
            </w:pPr>
            <w:del w:id="504" w:author="ZWFWB6" w:date="2026-04-13T15:30:18Z">
              <w:r>
                <w:rPr>
                  <w:color w:val="000000"/>
                  <w:kern w:val="0"/>
                  <w:sz w:val="24"/>
                  <w:lang w:bidi="ar"/>
                </w:rPr>
                <w:delText>最高级</w:delText>
              </w:r>
            </w:del>
          </w:p>
        </w:tc>
      </w:tr>
      <w:tr w14:paraId="2487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05"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7B9D8B6B">
            <w:pPr>
              <w:jc w:val="center"/>
              <w:rPr>
                <w:del w:id="506"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C033395">
            <w:pPr>
              <w:jc w:val="center"/>
              <w:rPr>
                <w:del w:id="507"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316736C0">
            <w:pPr>
              <w:widowControl/>
              <w:jc w:val="center"/>
              <w:textAlignment w:val="center"/>
              <w:rPr>
                <w:del w:id="508" w:author="ZWFWB6" w:date="2026-04-13T15:30:18Z"/>
                <w:rFonts w:hint="eastAsia"/>
                <w:color w:val="000000"/>
                <w:sz w:val="24"/>
              </w:rPr>
            </w:pPr>
            <w:del w:id="509" w:author="ZWFWB6" w:date="2026-04-13T15:30:18Z">
              <w:r>
                <w:rPr>
                  <w:color w:val="000000"/>
                  <w:kern w:val="0"/>
                  <w:sz w:val="24"/>
                  <w:lang w:bidi="ar"/>
                </w:rPr>
                <w:delText>3</w:delText>
              </w:r>
            </w:del>
            <w:del w:id="510" w:author="ZWFWB6" w:date="2026-04-13T15:30:18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F3C45D">
            <w:pPr>
              <w:widowControl/>
              <w:jc w:val="center"/>
              <w:textAlignment w:val="center"/>
              <w:rPr>
                <w:del w:id="511" w:author="ZWFWB6" w:date="2026-04-13T15:30:18Z"/>
                <w:rFonts w:hint="eastAsia"/>
                <w:color w:val="000000"/>
                <w:sz w:val="24"/>
              </w:rPr>
            </w:pPr>
            <w:del w:id="512" w:author="ZWFWB6" w:date="2026-04-13T15:30:18Z">
              <w:r>
                <w:rPr>
                  <w:color w:val="000000"/>
                  <w:kern w:val="0"/>
                  <w:sz w:val="24"/>
                  <w:lang w:bidi="ar"/>
                </w:rPr>
                <w:delText>上海市青少年体育精英系列赛帆船比赛第一站</w:delText>
              </w:r>
            </w:del>
            <w:del w:id="513" w:author="ZWFWB6" w:date="2026-04-13T15:30:18Z">
              <w:r>
                <w:rPr>
                  <w:color w:val="000000"/>
                  <w:kern w:val="0"/>
                  <w:sz w:val="24"/>
                  <w:lang w:bidi="ar"/>
                </w:rPr>
                <w:br w:type="textWrapping"/>
              </w:r>
            </w:del>
            <w:del w:id="514" w:author="ZWFWB6" w:date="2026-04-13T15:30:18Z">
              <w:r>
                <w:rPr>
                  <w:color w:val="000000"/>
                  <w:kern w:val="0"/>
                  <w:sz w:val="24"/>
                  <w:lang w:bidi="ar"/>
                </w:rPr>
                <w:delText>暨上海市帆船</w:delText>
              </w:r>
            </w:del>
            <w:del w:id="515"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3BC73E">
            <w:pPr>
              <w:jc w:val="center"/>
              <w:rPr>
                <w:del w:id="516" w:author="ZWFWB6" w:date="2026-04-13T15:30:18Z"/>
                <w:color w:val="000000"/>
                <w:sz w:val="24"/>
              </w:rPr>
            </w:pPr>
          </w:p>
        </w:tc>
      </w:tr>
      <w:tr w14:paraId="1CA1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17"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4507CFAF">
            <w:pPr>
              <w:jc w:val="center"/>
              <w:rPr>
                <w:del w:id="518"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4BEB0D70">
            <w:pPr>
              <w:jc w:val="center"/>
              <w:rPr>
                <w:del w:id="519" w:author="ZWFWB6" w:date="2026-04-13T15:30:18Z"/>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C7F0420">
            <w:pPr>
              <w:widowControl/>
              <w:jc w:val="center"/>
              <w:textAlignment w:val="center"/>
              <w:rPr>
                <w:del w:id="520" w:author="ZWFWB6" w:date="2026-04-13T15:30:18Z"/>
                <w:rFonts w:hint="eastAsia"/>
                <w:color w:val="000000"/>
                <w:sz w:val="24"/>
              </w:rPr>
            </w:pPr>
            <w:del w:id="521" w:author="ZWFWB6" w:date="2026-04-13T15:30:18Z">
              <w:r>
                <w:rPr>
                  <w:color w:val="000000"/>
                  <w:kern w:val="0"/>
                  <w:sz w:val="24"/>
                  <w:lang w:bidi="ar"/>
                </w:rPr>
                <w:delText>3</w:delText>
              </w:r>
            </w:del>
            <w:del w:id="522" w:author="ZWFWB6" w:date="2026-04-13T15:30:18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8DEF89C">
            <w:pPr>
              <w:widowControl/>
              <w:jc w:val="center"/>
              <w:textAlignment w:val="center"/>
              <w:rPr>
                <w:del w:id="523" w:author="ZWFWB6" w:date="2026-04-13T15:30:18Z"/>
                <w:color w:val="000000"/>
                <w:sz w:val="24"/>
              </w:rPr>
            </w:pPr>
            <w:del w:id="524" w:author="ZWFWB6" w:date="2026-04-13T15:30:18Z">
              <w:r>
                <w:rPr>
                  <w:color w:val="000000"/>
                  <w:kern w:val="0"/>
                  <w:sz w:val="24"/>
                  <w:lang w:bidi="ar"/>
                </w:rPr>
                <w:delText>上海市青少年体育精英系列赛帆船比赛第二站</w:delText>
              </w:r>
            </w:del>
            <w:del w:id="525" w:author="ZWFWB6" w:date="2026-04-13T15:30:18Z">
              <w:r>
                <w:rPr>
                  <w:color w:val="000000"/>
                  <w:kern w:val="0"/>
                  <w:sz w:val="24"/>
                  <w:lang w:bidi="ar"/>
                </w:rPr>
                <w:br w:type="textWrapping"/>
              </w:r>
            </w:del>
            <w:del w:id="526" w:author="ZWFWB6" w:date="2026-04-13T15:30:18Z">
              <w:r>
                <w:rPr>
                  <w:color w:val="000000"/>
                  <w:kern w:val="0"/>
                  <w:sz w:val="24"/>
                  <w:lang w:bidi="ar"/>
                </w:rPr>
                <w:delText>暨上海市青少年帆船冠军赛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B1EA70">
            <w:pPr>
              <w:widowControl/>
              <w:jc w:val="center"/>
              <w:textAlignment w:val="center"/>
              <w:rPr>
                <w:del w:id="527" w:author="ZWFWB6" w:date="2026-04-13T15:30:18Z"/>
                <w:color w:val="000000"/>
                <w:sz w:val="24"/>
              </w:rPr>
            </w:pPr>
          </w:p>
        </w:tc>
      </w:tr>
      <w:tr w14:paraId="456C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del w:id="528"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7B081EE7">
            <w:pPr>
              <w:jc w:val="center"/>
              <w:rPr>
                <w:del w:id="529" w:author="ZWFWB6" w:date="2026-04-13T15:30:18Z"/>
                <w:rFonts w:hint="eastAsia"/>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51D90B0A">
            <w:pPr>
              <w:jc w:val="center"/>
              <w:rPr>
                <w:del w:id="530" w:author="ZWFWB6" w:date="2026-04-13T15:30:18Z"/>
                <w:rFonts w:hint="eastAsia"/>
                <w:color w:val="000000"/>
                <w:sz w:val="24"/>
              </w:rPr>
            </w:pPr>
          </w:p>
        </w:tc>
        <w:tc>
          <w:tcPr>
            <w:tcW w:w="770" w:type="dxa"/>
            <w:tcBorders>
              <w:top w:val="single" w:color="000000" w:sz="4" w:space="0"/>
              <w:left w:val="single" w:color="000000" w:sz="4" w:space="0"/>
              <w:bottom w:val="single" w:color="auto" w:sz="4" w:space="0"/>
              <w:right w:val="single" w:color="000000" w:sz="4" w:space="0"/>
            </w:tcBorders>
            <w:noWrap w:val="0"/>
            <w:vAlign w:val="center"/>
          </w:tcPr>
          <w:p w14:paraId="4E52BAF5">
            <w:pPr>
              <w:widowControl/>
              <w:jc w:val="center"/>
              <w:textAlignment w:val="center"/>
              <w:rPr>
                <w:del w:id="531" w:author="ZWFWB6" w:date="2026-04-13T15:30:18Z"/>
                <w:rFonts w:hint="eastAsia"/>
                <w:color w:val="000000"/>
                <w:sz w:val="24"/>
              </w:rPr>
            </w:pPr>
            <w:del w:id="532" w:author="ZWFWB6" w:date="2026-04-13T15:30:18Z">
              <w:r>
                <w:rPr>
                  <w:color w:val="000000"/>
                  <w:kern w:val="0"/>
                  <w:sz w:val="24"/>
                  <w:lang w:bidi="ar"/>
                </w:rPr>
                <w:delText>3</w:delText>
              </w:r>
            </w:del>
            <w:del w:id="533" w:author="ZWFWB6" w:date="2026-04-13T15:30:18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0A50DEB">
            <w:pPr>
              <w:widowControl/>
              <w:jc w:val="center"/>
              <w:textAlignment w:val="center"/>
              <w:rPr>
                <w:del w:id="534" w:author="ZWFWB6" w:date="2026-04-13T15:30:18Z"/>
                <w:color w:val="000000"/>
                <w:sz w:val="24"/>
              </w:rPr>
            </w:pPr>
            <w:del w:id="535" w:author="ZWFWB6" w:date="2026-04-13T15:30:18Z">
              <w:r>
                <w:rPr>
                  <w:color w:val="000000"/>
                  <w:kern w:val="0"/>
                  <w:sz w:val="24"/>
                  <w:lang w:bidi="ar"/>
                </w:rPr>
                <w:delText>上海市青少年体育精英系列赛帆船比赛总决赛</w:delText>
              </w:r>
            </w:del>
            <w:del w:id="536" w:author="ZWFWB6" w:date="2026-04-13T15:30:18Z">
              <w:r>
                <w:rPr>
                  <w:color w:val="000000"/>
                  <w:kern w:val="0"/>
                  <w:sz w:val="24"/>
                  <w:lang w:bidi="ar"/>
                </w:rPr>
                <w:br w:type="textWrapping"/>
              </w:r>
            </w:del>
            <w:del w:id="537" w:author="ZWFWB6" w:date="2026-04-13T15:30:18Z">
              <w:r>
                <w:rPr>
                  <w:color w:val="000000"/>
                  <w:kern w:val="0"/>
                  <w:sz w:val="24"/>
                  <w:lang w:bidi="ar"/>
                </w:rPr>
                <w:delText>暨上海市青少年帆船锦标赛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4B4C53">
            <w:pPr>
              <w:widowControl/>
              <w:jc w:val="center"/>
              <w:textAlignment w:val="center"/>
              <w:rPr>
                <w:del w:id="538" w:author="ZWFWB6" w:date="2026-04-13T15:30:18Z"/>
                <w:color w:val="000000"/>
                <w:sz w:val="24"/>
              </w:rPr>
            </w:pPr>
            <w:del w:id="539" w:author="ZWFWB6" w:date="2026-04-13T15:30:18Z">
              <w:r>
                <w:rPr>
                  <w:color w:val="000000"/>
                  <w:kern w:val="0"/>
                  <w:sz w:val="24"/>
                  <w:lang w:bidi="ar"/>
                </w:rPr>
                <w:delText>最高级</w:delText>
              </w:r>
            </w:del>
          </w:p>
        </w:tc>
      </w:tr>
      <w:tr w14:paraId="65B8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40" w:author="ZWFWB6" w:date="2026-04-13T15:30:18Z"/>
        </w:trPr>
        <w:tc>
          <w:tcPr>
            <w:tcW w:w="835" w:type="dxa"/>
            <w:vMerge w:val="restart"/>
            <w:tcBorders>
              <w:left w:val="single" w:color="auto" w:sz="4" w:space="0"/>
              <w:right w:val="single" w:color="auto" w:sz="4" w:space="0"/>
            </w:tcBorders>
            <w:shd w:val="clear" w:color="auto" w:fill="auto"/>
            <w:noWrap w:val="0"/>
            <w:vAlign w:val="center"/>
          </w:tcPr>
          <w:p w14:paraId="72AE20D0">
            <w:pPr>
              <w:jc w:val="center"/>
              <w:rPr>
                <w:del w:id="541" w:author="ZWFWB6" w:date="2026-04-13T15:30:18Z"/>
                <w:rFonts w:hint="eastAsia"/>
                <w:color w:val="000000"/>
                <w:sz w:val="24"/>
              </w:rPr>
            </w:pPr>
            <w:del w:id="542" w:author="ZWFWB6" w:date="2026-04-13T15:30:18Z">
              <w:r>
                <w:rPr>
                  <w:color w:val="000000"/>
                  <w:kern w:val="0"/>
                  <w:sz w:val="24"/>
                  <w:lang w:bidi="ar"/>
                </w:rPr>
                <w:delText>九</w:delText>
              </w:r>
            </w:del>
          </w:p>
        </w:tc>
        <w:tc>
          <w:tcPr>
            <w:tcW w:w="1055" w:type="dxa"/>
            <w:vMerge w:val="restart"/>
            <w:tcBorders>
              <w:left w:val="single" w:color="auto" w:sz="4" w:space="0"/>
              <w:right w:val="single" w:color="auto" w:sz="4" w:space="0"/>
            </w:tcBorders>
            <w:shd w:val="clear" w:color="auto" w:fill="auto"/>
            <w:noWrap w:val="0"/>
            <w:vAlign w:val="center"/>
          </w:tcPr>
          <w:p w14:paraId="376B69B4">
            <w:pPr>
              <w:jc w:val="center"/>
              <w:rPr>
                <w:del w:id="543" w:author="ZWFWB6" w:date="2026-04-13T15:30:18Z"/>
                <w:rFonts w:hint="eastAsia"/>
                <w:color w:val="000000"/>
                <w:sz w:val="24"/>
              </w:rPr>
            </w:pPr>
            <w:del w:id="544" w:author="ZWFWB6" w:date="2026-04-13T15:30:18Z">
              <w:r>
                <w:rPr>
                  <w:color w:val="000000"/>
                  <w:kern w:val="0"/>
                  <w:sz w:val="24"/>
                  <w:lang w:bidi="ar"/>
                </w:rPr>
                <w:delText>水上</w:delText>
              </w:r>
            </w:del>
          </w:p>
        </w:tc>
        <w:tc>
          <w:tcPr>
            <w:tcW w:w="770" w:type="dxa"/>
            <w:tcBorders>
              <w:top w:val="single" w:color="auto" w:sz="4" w:space="0"/>
              <w:left w:val="single" w:color="000000" w:sz="4" w:space="0"/>
              <w:bottom w:val="single" w:color="auto" w:sz="4" w:space="0"/>
              <w:right w:val="single" w:color="000000" w:sz="4" w:space="0"/>
            </w:tcBorders>
            <w:noWrap w:val="0"/>
            <w:vAlign w:val="center"/>
          </w:tcPr>
          <w:p w14:paraId="77F3352B">
            <w:pPr>
              <w:widowControl/>
              <w:jc w:val="center"/>
              <w:textAlignment w:val="center"/>
              <w:rPr>
                <w:del w:id="545" w:author="ZWFWB6" w:date="2026-04-13T15:30:18Z"/>
                <w:rFonts w:hint="eastAsia" w:eastAsia="黑体"/>
                <w:color w:val="000000"/>
                <w:sz w:val="24"/>
              </w:rPr>
            </w:pPr>
            <w:del w:id="546" w:author="ZWFWB6" w:date="2026-04-13T15:30:18Z">
              <w:r>
                <w:rPr>
                  <w:rFonts w:eastAsia="黑体"/>
                  <w:bCs/>
                  <w:color w:val="000000"/>
                  <w:kern w:val="0"/>
                  <w:sz w:val="24"/>
                  <w:lang w:bidi="ar"/>
                </w:rPr>
                <w:delText>3</w:delText>
              </w:r>
            </w:del>
            <w:del w:id="547" w:author="ZWFWB6" w:date="2026-04-13T15:30:18Z">
              <w:r>
                <w:rPr>
                  <w:rFonts w:hint="eastAsia" w:eastAsia="黑体"/>
                  <w:bCs/>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A08209D">
            <w:pPr>
              <w:widowControl/>
              <w:jc w:val="center"/>
              <w:textAlignment w:val="center"/>
              <w:rPr>
                <w:del w:id="548" w:author="ZWFWB6" w:date="2026-04-13T15:30:18Z"/>
                <w:rFonts w:hint="eastAsia"/>
                <w:color w:val="000000"/>
                <w:sz w:val="24"/>
              </w:rPr>
            </w:pPr>
            <w:del w:id="549" w:author="ZWFWB6" w:date="2026-04-13T15:30:18Z">
              <w:r>
                <w:rPr>
                  <w:color w:val="000000"/>
                  <w:kern w:val="0"/>
                  <w:sz w:val="24"/>
                  <w:lang w:bidi="ar"/>
                </w:rPr>
                <w:delText>上海市青少年体育精英系列赛帆板比赛第一站</w:delText>
              </w:r>
            </w:del>
            <w:del w:id="550" w:author="ZWFWB6" w:date="2026-04-13T15:30:18Z">
              <w:r>
                <w:rPr>
                  <w:color w:val="000000"/>
                  <w:kern w:val="0"/>
                  <w:sz w:val="24"/>
                  <w:lang w:bidi="ar"/>
                </w:rPr>
                <w:br w:type="textWrapping"/>
              </w:r>
            </w:del>
            <w:del w:id="551" w:author="ZWFWB6" w:date="2026-04-13T15:30:18Z">
              <w:r>
                <w:rPr>
                  <w:color w:val="000000"/>
                  <w:kern w:val="0"/>
                  <w:sz w:val="24"/>
                  <w:lang w:bidi="ar"/>
                </w:rPr>
                <w:delText>暨上海市帆板</w:delText>
              </w:r>
            </w:del>
            <w:del w:id="552"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38FE782">
            <w:pPr>
              <w:jc w:val="center"/>
              <w:rPr>
                <w:del w:id="553" w:author="ZWFWB6" w:date="2026-04-13T15:30:18Z"/>
                <w:color w:val="000000"/>
                <w:sz w:val="24"/>
              </w:rPr>
            </w:pPr>
          </w:p>
        </w:tc>
      </w:tr>
      <w:tr w14:paraId="3BC9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54" w:author="ZWFWB6" w:date="2026-04-13T15:30:18Z"/>
        </w:trPr>
        <w:tc>
          <w:tcPr>
            <w:tcW w:w="835" w:type="dxa"/>
            <w:vMerge w:val="continue"/>
            <w:tcBorders>
              <w:left w:val="single" w:color="auto" w:sz="4" w:space="0"/>
              <w:right w:val="single" w:color="auto" w:sz="4" w:space="0"/>
            </w:tcBorders>
            <w:shd w:val="clear" w:color="auto" w:fill="auto"/>
            <w:noWrap w:val="0"/>
            <w:vAlign w:val="center"/>
          </w:tcPr>
          <w:p w14:paraId="1C211CFF">
            <w:pPr>
              <w:jc w:val="center"/>
              <w:rPr>
                <w:del w:id="555" w:author="ZWFWB6" w:date="2026-04-13T15:30:18Z"/>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63B2B6EE">
            <w:pPr>
              <w:jc w:val="center"/>
              <w:rPr>
                <w:del w:id="556" w:author="ZWFWB6" w:date="2026-04-13T15:30:18Z"/>
                <w:color w:val="000000"/>
                <w:sz w:val="24"/>
              </w:rPr>
            </w:pPr>
          </w:p>
        </w:tc>
        <w:tc>
          <w:tcPr>
            <w:tcW w:w="770" w:type="dxa"/>
            <w:tcBorders>
              <w:top w:val="single" w:color="auto" w:sz="4" w:space="0"/>
              <w:left w:val="single" w:color="000000" w:sz="4" w:space="0"/>
              <w:bottom w:val="single" w:color="000000" w:sz="4" w:space="0"/>
              <w:right w:val="single" w:color="000000" w:sz="4" w:space="0"/>
            </w:tcBorders>
            <w:noWrap w:val="0"/>
            <w:vAlign w:val="center"/>
          </w:tcPr>
          <w:p w14:paraId="57D834B3">
            <w:pPr>
              <w:widowControl/>
              <w:jc w:val="center"/>
              <w:textAlignment w:val="center"/>
              <w:rPr>
                <w:del w:id="557" w:author="ZWFWB6" w:date="2026-04-13T15:30:18Z"/>
                <w:rFonts w:hint="eastAsia"/>
                <w:color w:val="000000"/>
                <w:sz w:val="24"/>
              </w:rPr>
            </w:pPr>
            <w:del w:id="558" w:author="ZWFWB6" w:date="2026-04-13T15:30:18Z">
              <w:r>
                <w:rPr>
                  <w:color w:val="000000"/>
                  <w:kern w:val="0"/>
                  <w:sz w:val="24"/>
                  <w:lang w:bidi="ar"/>
                </w:rPr>
                <w:delText>3</w:delText>
              </w:r>
            </w:del>
            <w:del w:id="559"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2D4E20">
            <w:pPr>
              <w:widowControl/>
              <w:jc w:val="center"/>
              <w:textAlignment w:val="center"/>
              <w:rPr>
                <w:del w:id="560" w:author="ZWFWB6" w:date="2026-04-13T15:30:18Z"/>
                <w:color w:val="000000"/>
                <w:sz w:val="24"/>
              </w:rPr>
            </w:pPr>
            <w:del w:id="561" w:author="ZWFWB6" w:date="2026-04-13T15:30:18Z">
              <w:r>
                <w:rPr>
                  <w:color w:val="000000"/>
                  <w:kern w:val="0"/>
                  <w:sz w:val="24"/>
                  <w:lang w:bidi="ar"/>
                </w:rPr>
                <w:delText>上海市青少年体育精英系列赛帆板比赛第二站</w:delText>
              </w:r>
            </w:del>
            <w:del w:id="562" w:author="ZWFWB6" w:date="2026-04-13T15:30:18Z">
              <w:r>
                <w:rPr>
                  <w:color w:val="000000"/>
                  <w:kern w:val="0"/>
                  <w:sz w:val="24"/>
                  <w:lang w:bidi="ar"/>
                </w:rPr>
                <w:br w:type="textWrapping"/>
              </w:r>
            </w:del>
            <w:del w:id="563" w:author="ZWFWB6" w:date="2026-04-13T15:30:18Z">
              <w:r>
                <w:rPr>
                  <w:color w:val="000000"/>
                  <w:kern w:val="0"/>
                  <w:sz w:val="24"/>
                  <w:lang w:bidi="ar"/>
                </w:rPr>
                <w:delText>暨上海市青少年帆板冠军赛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083DB77">
            <w:pPr>
              <w:widowControl/>
              <w:textAlignment w:val="center"/>
              <w:rPr>
                <w:del w:id="564" w:author="ZWFWB6" w:date="2026-04-13T15:30:18Z"/>
                <w:color w:val="000000"/>
                <w:sz w:val="24"/>
              </w:rPr>
            </w:pPr>
          </w:p>
        </w:tc>
      </w:tr>
      <w:tr w14:paraId="79F9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65" w:author="ZWFWB6" w:date="2026-04-13T15:30:18Z"/>
        </w:trPr>
        <w:tc>
          <w:tcPr>
            <w:tcW w:w="835" w:type="dxa"/>
            <w:vMerge w:val="continue"/>
            <w:tcBorders>
              <w:left w:val="single" w:color="auto" w:sz="4" w:space="0"/>
              <w:bottom w:val="single" w:color="000000" w:sz="4" w:space="0"/>
              <w:right w:val="single" w:color="auto" w:sz="4" w:space="0"/>
            </w:tcBorders>
            <w:shd w:val="clear" w:color="auto" w:fill="auto"/>
            <w:noWrap w:val="0"/>
            <w:vAlign w:val="center"/>
          </w:tcPr>
          <w:p w14:paraId="794D5914">
            <w:pPr>
              <w:jc w:val="left"/>
              <w:rPr>
                <w:del w:id="566" w:author="ZWFWB6" w:date="2026-04-13T15:30:18Z"/>
                <w:rFonts w:hint="eastAsia"/>
                <w:color w:val="000000"/>
                <w:sz w:val="24"/>
              </w:rPr>
            </w:pPr>
          </w:p>
        </w:tc>
        <w:tc>
          <w:tcPr>
            <w:tcW w:w="1055" w:type="dxa"/>
            <w:vMerge w:val="continue"/>
            <w:tcBorders>
              <w:left w:val="single" w:color="auto" w:sz="4" w:space="0"/>
              <w:bottom w:val="single" w:color="000000" w:sz="4" w:space="0"/>
              <w:right w:val="single" w:color="auto" w:sz="4" w:space="0"/>
            </w:tcBorders>
            <w:shd w:val="clear" w:color="auto" w:fill="auto"/>
            <w:noWrap w:val="0"/>
            <w:vAlign w:val="center"/>
          </w:tcPr>
          <w:p w14:paraId="413850B2">
            <w:pPr>
              <w:rPr>
                <w:del w:id="567" w:author="ZWFWB6" w:date="2026-04-13T15:30:18Z"/>
                <w:rFonts w:hint="eastAsia"/>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927F222">
            <w:pPr>
              <w:widowControl/>
              <w:jc w:val="center"/>
              <w:textAlignment w:val="center"/>
              <w:rPr>
                <w:del w:id="568" w:author="ZWFWB6" w:date="2026-04-13T15:30:18Z"/>
                <w:rFonts w:hint="eastAsia"/>
                <w:color w:val="000000"/>
                <w:sz w:val="24"/>
              </w:rPr>
            </w:pPr>
            <w:del w:id="569" w:author="ZWFWB6" w:date="2026-04-13T15:30:18Z">
              <w:r>
                <w:rPr>
                  <w:color w:val="000000"/>
                  <w:kern w:val="0"/>
                  <w:sz w:val="24"/>
                  <w:lang w:bidi="ar"/>
                </w:rPr>
                <w:delText>3</w:delText>
              </w:r>
            </w:del>
            <w:del w:id="570" w:author="ZWFWB6" w:date="2026-04-13T15:30:18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EE49AE3">
            <w:pPr>
              <w:widowControl/>
              <w:jc w:val="center"/>
              <w:textAlignment w:val="center"/>
              <w:rPr>
                <w:del w:id="571" w:author="ZWFWB6" w:date="2026-04-13T15:30:18Z"/>
                <w:color w:val="000000"/>
                <w:sz w:val="24"/>
              </w:rPr>
            </w:pPr>
            <w:del w:id="572" w:author="ZWFWB6" w:date="2026-04-13T15:30:18Z">
              <w:r>
                <w:rPr>
                  <w:color w:val="000000"/>
                  <w:kern w:val="0"/>
                  <w:sz w:val="24"/>
                  <w:lang w:bidi="ar"/>
                </w:rPr>
                <w:delText>上海市青少年体育精英系列赛帆板比赛总决赛</w:delText>
              </w:r>
            </w:del>
            <w:del w:id="573" w:author="ZWFWB6" w:date="2026-04-13T15:30:18Z">
              <w:r>
                <w:rPr>
                  <w:color w:val="000000"/>
                  <w:kern w:val="0"/>
                  <w:sz w:val="24"/>
                  <w:lang w:bidi="ar"/>
                </w:rPr>
                <w:br w:type="textWrapping"/>
              </w:r>
            </w:del>
            <w:del w:id="574" w:author="ZWFWB6" w:date="2026-04-13T15:30:18Z">
              <w:r>
                <w:rPr>
                  <w:color w:val="000000"/>
                  <w:kern w:val="0"/>
                  <w:sz w:val="24"/>
                  <w:lang w:bidi="ar"/>
                </w:rPr>
                <w:delText>暨上海市青少年帆板锦标赛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C8FBD5B">
            <w:pPr>
              <w:widowControl/>
              <w:jc w:val="center"/>
              <w:textAlignment w:val="center"/>
              <w:rPr>
                <w:del w:id="575" w:author="ZWFWB6" w:date="2026-04-13T15:30:18Z"/>
                <w:color w:val="000000"/>
                <w:sz w:val="24"/>
              </w:rPr>
            </w:pPr>
            <w:del w:id="576" w:author="ZWFWB6" w:date="2026-04-13T15:30:18Z">
              <w:r>
                <w:rPr>
                  <w:color w:val="000000"/>
                  <w:kern w:val="0"/>
                  <w:sz w:val="24"/>
                  <w:lang w:bidi="ar"/>
                </w:rPr>
                <w:delText>最高级</w:delText>
              </w:r>
            </w:del>
          </w:p>
        </w:tc>
      </w:tr>
      <w:tr w14:paraId="6034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77" w:author="ZWFWB6" w:date="2026-04-13T15:30:18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9BCDD">
            <w:pPr>
              <w:widowControl/>
              <w:jc w:val="center"/>
              <w:textAlignment w:val="center"/>
              <w:rPr>
                <w:del w:id="578" w:author="ZWFWB6" w:date="2026-04-13T15:30:18Z"/>
                <w:color w:val="000000"/>
                <w:sz w:val="24"/>
              </w:rPr>
            </w:pPr>
            <w:del w:id="579" w:author="ZWFWB6" w:date="2026-04-13T15:30:18Z">
              <w:r>
                <w:rPr>
                  <w:color w:val="000000"/>
                  <w:kern w:val="0"/>
                  <w:sz w:val="24"/>
                  <w:lang w:bidi="ar"/>
                </w:rPr>
                <w:delText>十</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000E6">
            <w:pPr>
              <w:widowControl/>
              <w:jc w:val="center"/>
              <w:textAlignment w:val="center"/>
              <w:rPr>
                <w:del w:id="580" w:author="ZWFWB6" w:date="2026-04-13T15:30:18Z"/>
                <w:color w:val="000000"/>
                <w:sz w:val="24"/>
              </w:rPr>
            </w:pPr>
            <w:del w:id="581" w:author="ZWFWB6" w:date="2026-04-13T15:30:18Z">
              <w:r>
                <w:rPr>
                  <w:color w:val="000000"/>
                  <w:kern w:val="0"/>
                  <w:sz w:val="24"/>
                  <w:lang w:bidi="ar"/>
                </w:rPr>
                <w:delText>体操</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9717B7">
            <w:pPr>
              <w:widowControl/>
              <w:jc w:val="center"/>
              <w:textAlignment w:val="center"/>
              <w:rPr>
                <w:del w:id="582" w:author="ZWFWB6" w:date="2026-04-13T15:30:18Z"/>
                <w:rFonts w:hint="eastAsia"/>
                <w:color w:val="000000"/>
                <w:sz w:val="24"/>
              </w:rPr>
            </w:pPr>
            <w:del w:id="583" w:author="ZWFWB6" w:date="2026-04-13T15:30:18Z">
              <w:r>
                <w:rPr>
                  <w:color w:val="000000"/>
                  <w:kern w:val="0"/>
                  <w:sz w:val="24"/>
                  <w:lang w:bidi="ar"/>
                </w:rPr>
                <w:delText>3</w:delText>
              </w:r>
            </w:del>
            <w:del w:id="584" w:author="ZWFWB6" w:date="2026-04-13T15:30:18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4BE7F51">
            <w:pPr>
              <w:widowControl/>
              <w:jc w:val="center"/>
              <w:textAlignment w:val="center"/>
              <w:rPr>
                <w:del w:id="585" w:author="ZWFWB6" w:date="2026-04-13T15:30:18Z"/>
                <w:rFonts w:hint="eastAsia"/>
                <w:color w:val="000000"/>
                <w:sz w:val="24"/>
              </w:rPr>
            </w:pPr>
            <w:del w:id="586" w:author="ZWFWB6" w:date="2026-04-13T15:30:18Z">
              <w:r>
                <w:rPr>
                  <w:color w:val="000000"/>
                  <w:kern w:val="0"/>
                  <w:sz w:val="24"/>
                  <w:lang w:bidi="ar"/>
                </w:rPr>
                <w:delText>上海市青少年体育精英系列赛体操比赛第一站</w:delText>
              </w:r>
            </w:del>
            <w:del w:id="587" w:author="ZWFWB6" w:date="2026-04-13T15:30:18Z">
              <w:r>
                <w:rPr>
                  <w:color w:val="000000"/>
                  <w:kern w:val="0"/>
                  <w:sz w:val="24"/>
                  <w:lang w:bidi="ar"/>
                </w:rPr>
                <w:br w:type="textWrapping"/>
              </w:r>
            </w:del>
            <w:del w:id="588" w:author="ZWFWB6" w:date="2026-04-13T15:30:18Z">
              <w:r>
                <w:rPr>
                  <w:color w:val="000000"/>
                  <w:kern w:val="0"/>
                  <w:sz w:val="24"/>
                  <w:lang w:bidi="ar"/>
                </w:rPr>
                <w:delText>暨上海市体操</w:delText>
              </w:r>
            </w:del>
            <w:del w:id="589"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D54E9B">
            <w:pPr>
              <w:jc w:val="center"/>
              <w:rPr>
                <w:del w:id="590" w:author="ZWFWB6" w:date="2026-04-13T15:30:18Z"/>
                <w:color w:val="000000"/>
                <w:sz w:val="24"/>
              </w:rPr>
            </w:pPr>
          </w:p>
        </w:tc>
      </w:tr>
      <w:tr w14:paraId="6DCD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591"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29B47">
            <w:pPr>
              <w:jc w:val="center"/>
              <w:rPr>
                <w:del w:id="592"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7318D">
            <w:pPr>
              <w:jc w:val="center"/>
              <w:rPr>
                <w:del w:id="593"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B66E4C3">
            <w:pPr>
              <w:widowControl/>
              <w:jc w:val="center"/>
              <w:textAlignment w:val="center"/>
              <w:rPr>
                <w:del w:id="594" w:author="ZWFWB6" w:date="2026-04-13T15:30:18Z"/>
                <w:rFonts w:hint="eastAsia"/>
                <w:color w:val="000000"/>
                <w:sz w:val="24"/>
              </w:rPr>
            </w:pPr>
            <w:del w:id="595" w:author="ZWFWB6" w:date="2026-04-13T15:30:18Z">
              <w:r>
                <w:rPr>
                  <w:color w:val="000000"/>
                  <w:kern w:val="0"/>
                  <w:sz w:val="24"/>
                  <w:lang w:bidi="ar"/>
                </w:rPr>
                <w:delText>3</w:delText>
              </w:r>
            </w:del>
            <w:del w:id="596" w:author="ZWFWB6" w:date="2026-04-13T15:30:18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573AC9">
            <w:pPr>
              <w:widowControl/>
              <w:jc w:val="center"/>
              <w:textAlignment w:val="center"/>
              <w:rPr>
                <w:del w:id="597" w:author="ZWFWB6" w:date="2026-04-13T15:30:18Z"/>
                <w:color w:val="000000"/>
                <w:sz w:val="24"/>
              </w:rPr>
            </w:pPr>
            <w:del w:id="598" w:author="ZWFWB6" w:date="2026-04-13T15:30:18Z">
              <w:r>
                <w:rPr>
                  <w:color w:val="000000"/>
                  <w:kern w:val="0"/>
                  <w:sz w:val="24"/>
                  <w:lang w:bidi="ar"/>
                </w:rPr>
                <w:delText>上海市青少年体育精英系列赛体操比赛第二站</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303F94">
            <w:pPr>
              <w:jc w:val="center"/>
              <w:rPr>
                <w:del w:id="599" w:author="ZWFWB6" w:date="2026-04-13T15:30:18Z"/>
                <w:color w:val="000000"/>
                <w:sz w:val="24"/>
              </w:rPr>
            </w:pPr>
          </w:p>
        </w:tc>
      </w:tr>
      <w:tr w14:paraId="3028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00"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B39FA">
            <w:pPr>
              <w:jc w:val="center"/>
              <w:rPr>
                <w:del w:id="601"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ED28">
            <w:pPr>
              <w:jc w:val="center"/>
              <w:rPr>
                <w:del w:id="602"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13C36E">
            <w:pPr>
              <w:widowControl/>
              <w:jc w:val="center"/>
              <w:textAlignment w:val="center"/>
              <w:rPr>
                <w:del w:id="603" w:author="ZWFWB6" w:date="2026-04-13T15:30:18Z"/>
                <w:color w:val="000000"/>
                <w:sz w:val="24"/>
              </w:rPr>
            </w:pPr>
            <w:del w:id="604" w:author="ZWFWB6" w:date="2026-04-13T15:30:18Z">
              <w:r>
                <w:rPr>
                  <w:rFonts w:hint="eastAsia"/>
                  <w:color w:val="000000"/>
                  <w:kern w:val="0"/>
                  <w:sz w:val="24"/>
                  <w:lang w:bidi="ar"/>
                </w:rPr>
                <w:delText>39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43A722C">
            <w:pPr>
              <w:widowControl/>
              <w:jc w:val="center"/>
              <w:textAlignment w:val="center"/>
              <w:rPr>
                <w:del w:id="605" w:author="ZWFWB6" w:date="2026-04-13T15:30:18Z"/>
                <w:color w:val="000000"/>
                <w:sz w:val="24"/>
              </w:rPr>
            </w:pPr>
            <w:del w:id="606" w:author="ZWFWB6" w:date="2026-04-13T15:30:18Z">
              <w:r>
                <w:rPr>
                  <w:color w:val="000000"/>
                  <w:kern w:val="0"/>
                  <w:sz w:val="24"/>
                  <w:lang w:bidi="ar"/>
                </w:rPr>
                <w:delText>上海市青少年体育精英系列赛体操比赛总决赛</w:delText>
              </w:r>
            </w:del>
            <w:del w:id="607" w:author="ZWFWB6" w:date="2026-04-13T15:30:18Z">
              <w:r>
                <w:rPr>
                  <w:color w:val="000000"/>
                  <w:kern w:val="0"/>
                  <w:sz w:val="24"/>
                  <w:lang w:bidi="ar"/>
                </w:rPr>
                <w:br w:type="textWrapping"/>
              </w:r>
            </w:del>
            <w:del w:id="608" w:author="ZWFWB6" w:date="2026-04-13T15:30:18Z">
              <w:r>
                <w:rPr>
                  <w:color w:val="000000"/>
                  <w:kern w:val="0"/>
                  <w:sz w:val="24"/>
                  <w:lang w:bidi="ar"/>
                </w:rPr>
                <w:delText>暨上海市青少年体操锦标赛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583D387">
            <w:pPr>
              <w:widowControl/>
              <w:jc w:val="center"/>
              <w:textAlignment w:val="center"/>
              <w:rPr>
                <w:del w:id="609" w:author="ZWFWB6" w:date="2026-04-13T15:30:18Z"/>
                <w:color w:val="000000"/>
                <w:sz w:val="24"/>
              </w:rPr>
            </w:pPr>
            <w:del w:id="610" w:author="ZWFWB6" w:date="2026-04-13T15:30:18Z">
              <w:r>
                <w:rPr>
                  <w:color w:val="000000"/>
                  <w:kern w:val="0"/>
                  <w:sz w:val="24"/>
                  <w:lang w:bidi="ar"/>
                </w:rPr>
                <w:delText>最高级</w:delText>
              </w:r>
            </w:del>
          </w:p>
        </w:tc>
      </w:tr>
      <w:tr w14:paraId="3261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11" w:author="ZWFWB6" w:date="2026-04-13T15:30:18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D70DD">
            <w:pPr>
              <w:widowControl/>
              <w:jc w:val="center"/>
              <w:textAlignment w:val="center"/>
              <w:rPr>
                <w:del w:id="612" w:author="ZWFWB6" w:date="2026-04-13T15:30:18Z"/>
                <w:color w:val="000000"/>
                <w:sz w:val="24"/>
              </w:rPr>
            </w:pPr>
            <w:del w:id="613" w:author="ZWFWB6" w:date="2026-04-13T15:30:18Z">
              <w:r>
                <w:rPr>
                  <w:color w:val="000000"/>
                  <w:kern w:val="0"/>
                  <w:sz w:val="24"/>
                  <w:lang w:bidi="ar"/>
                </w:rPr>
                <w:delText>十一</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3D94D">
            <w:pPr>
              <w:widowControl/>
              <w:jc w:val="center"/>
              <w:textAlignment w:val="center"/>
              <w:rPr>
                <w:del w:id="614" w:author="ZWFWB6" w:date="2026-04-13T15:30:18Z"/>
                <w:color w:val="000000"/>
                <w:sz w:val="24"/>
              </w:rPr>
            </w:pPr>
            <w:del w:id="615" w:author="ZWFWB6" w:date="2026-04-13T15:30:18Z">
              <w:r>
                <w:rPr>
                  <w:color w:val="000000"/>
                  <w:kern w:val="0"/>
                  <w:sz w:val="24"/>
                  <w:lang w:bidi="ar"/>
                </w:rPr>
                <w:delText>击剑</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BD5800A">
            <w:pPr>
              <w:widowControl/>
              <w:jc w:val="center"/>
              <w:textAlignment w:val="center"/>
              <w:rPr>
                <w:del w:id="616" w:author="ZWFWB6" w:date="2026-04-13T15:30:18Z"/>
                <w:color w:val="000000"/>
                <w:sz w:val="24"/>
              </w:rPr>
            </w:pPr>
            <w:del w:id="617" w:author="ZWFWB6" w:date="2026-04-13T15:30:18Z">
              <w:r>
                <w:rPr>
                  <w:rFonts w:hint="eastAsia"/>
                  <w:color w:val="000000"/>
                  <w:kern w:val="0"/>
                  <w:sz w:val="24"/>
                  <w:lang w:bidi="ar"/>
                </w:rPr>
                <w:delText>40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73DB710">
            <w:pPr>
              <w:widowControl/>
              <w:jc w:val="center"/>
              <w:textAlignment w:val="center"/>
              <w:rPr>
                <w:del w:id="618" w:author="ZWFWB6" w:date="2026-04-13T15:30:18Z"/>
                <w:rFonts w:hint="eastAsia"/>
                <w:color w:val="000000"/>
                <w:sz w:val="24"/>
              </w:rPr>
            </w:pPr>
            <w:del w:id="619" w:author="ZWFWB6" w:date="2026-04-13T15:30:18Z">
              <w:r>
                <w:rPr>
                  <w:color w:val="000000"/>
                  <w:kern w:val="0"/>
                  <w:sz w:val="24"/>
                  <w:lang w:bidi="ar"/>
                </w:rPr>
                <w:delText>上海市青少年体育精英系列赛击剑比赛第一站</w:delText>
              </w:r>
            </w:del>
            <w:del w:id="620" w:author="ZWFWB6" w:date="2026-04-13T15:30:18Z">
              <w:r>
                <w:rPr>
                  <w:color w:val="000000"/>
                  <w:kern w:val="0"/>
                  <w:sz w:val="24"/>
                  <w:lang w:bidi="ar"/>
                </w:rPr>
                <w:br w:type="textWrapping"/>
              </w:r>
            </w:del>
            <w:del w:id="621" w:author="ZWFWB6" w:date="2026-04-13T15:30:18Z">
              <w:r>
                <w:rPr>
                  <w:color w:val="000000"/>
                  <w:kern w:val="0"/>
                  <w:sz w:val="24"/>
                  <w:lang w:bidi="ar"/>
                </w:rPr>
                <w:delText>暨上海市击剑</w:delText>
              </w:r>
            </w:del>
            <w:del w:id="622"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005FA42">
            <w:pPr>
              <w:jc w:val="center"/>
              <w:rPr>
                <w:del w:id="623" w:author="ZWFWB6" w:date="2026-04-13T15:30:18Z"/>
                <w:color w:val="000000"/>
                <w:sz w:val="24"/>
              </w:rPr>
            </w:pPr>
          </w:p>
        </w:tc>
      </w:tr>
      <w:tr w14:paraId="5DF4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24"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7398E">
            <w:pPr>
              <w:jc w:val="center"/>
              <w:rPr>
                <w:del w:id="625"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50A33">
            <w:pPr>
              <w:jc w:val="center"/>
              <w:rPr>
                <w:del w:id="626"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806C979">
            <w:pPr>
              <w:widowControl/>
              <w:jc w:val="center"/>
              <w:textAlignment w:val="center"/>
              <w:rPr>
                <w:del w:id="627" w:author="ZWFWB6" w:date="2026-04-13T15:30:18Z"/>
                <w:rFonts w:hint="eastAsia"/>
                <w:color w:val="000000"/>
                <w:sz w:val="24"/>
              </w:rPr>
            </w:pPr>
            <w:del w:id="628" w:author="ZWFWB6" w:date="2026-04-13T15:30:18Z">
              <w:r>
                <w:rPr>
                  <w:color w:val="000000"/>
                  <w:kern w:val="0"/>
                  <w:sz w:val="24"/>
                  <w:lang w:bidi="ar"/>
                </w:rPr>
                <w:delText>4</w:delText>
              </w:r>
            </w:del>
            <w:del w:id="629" w:author="ZWFWB6" w:date="2026-04-13T15:30:18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414C9B5">
            <w:pPr>
              <w:widowControl/>
              <w:jc w:val="center"/>
              <w:textAlignment w:val="center"/>
              <w:rPr>
                <w:del w:id="630" w:author="ZWFWB6" w:date="2026-04-13T15:30:18Z"/>
                <w:color w:val="000000"/>
                <w:sz w:val="24"/>
              </w:rPr>
            </w:pPr>
            <w:del w:id="631" w:author="ZWFWB6" w:date="2026-04-13T15:30:18Z">
              <w:r>
                <w:rPr>
                  <w:color w:val="000000"/>
                  <w:kern w:val="0"/>
                  <w:sz w:val="24"/>
                  <w:lang w:bidi="ar"/>
                </w:rPr>
                <w:delText>上海市青少年体育精英系列赛击剑比赛第二站</w:delText>
              </w:r>
            </w:del>
            <w:del w:id="632" w:author="ZWFWB6" w:date="2026-04-13T15:30:18Z">
              <w:r>
                <w:rPr>
                  <w:color w:val="000000"/>
                  <w:kern w:val="0"/>
                  <w:sz w:val="24"/>
                  <w:lang w:bidi="ar"/>
                </w:rPr>
                <w:br w:type="textWrapping"/>
              </w:r>
            </w:del>
            <w:del w:id="633" w:author="ZWFWB6" w:date="2026-04-13T15:30:18Z">
              <w:r>
                <w:rPr>
                  <w:color w:val="000000"/>
                  <w:kern w:val="0"/>
                  <w:sz w:val="24"/>
                  <w:lang w:bidi="ar"/>
                </w:rPr>
                <w:delText>暨上海市青少年击剑冠军赛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7E90FA5">
            <w:pPr>
              <w:widowControl/>
              <w:jc w:val="center"/>
              <w:textAlignment w:val="center"/>
              <w:rPr>
                <w:del w:id="634" w:author="ZWFWB6" w:date="2026-04-13T15:30:18Z"/>
                <w:color w:val="000000"/>
                <w:sz w:val="24"/>
              </w:rPr>
            </w:pPr>
          </w:p>
        </w:tc>
      </w:tr>
      <w:tr w14:paraId="5490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35"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28889">
            <w:pPr>
              <w:jc w:val="center"/>
              <w:rPr>
                <w:del w:id="636"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35DE6">
            <w:pPr>
              <w:jc w:val="center"/>
              <w:rPr>
                <w:del w:id="637"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17E98A8">
            <w:pPr>
              <w:widowControl/>
              <w:jc w:val="center"/>
              <w:textAlignment w:val="center"/>
              <w:rPr>
                <w:del w:id="638" w:author="ZWFWB6" w:date="2026-04-13T15:30:18Z"/>
                <w:rFonts w:hint="eastAsia"/>
                <w:color w:val="000000"/>
                <w:sz w:val="24"/>
              </w:rPr>
            </w:pPr>
            <w:del w:id="639" w:author="ZWFWB6" w:date="2026-04-13T15:30:18Z">
              <w:r>
                <w:rPr>
                  <w:color w:val="000000"/>
                  <w:kern w:val="0"/>
                  <w:sz w:val="24"/>
                  <w:lang w:bidi="ar"/>
                </w:rPr>
                <w:delText>4</w:delText>
              </w:r>
            </w:del>
            <w:del w:id="640" w:author="ZWFWB6" w:date="2026-04-13T15:30:18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B9B582">
            <w:pPr>
              <w:widowControl/>
              <w:jc w:val="center"/>
              <w:textAlignment w:val="center"/>
              <w:rPr>
                <w:del w:id="641" w:author="ZWFWB6" w:date="2026-04-13T15:30:18Z"/>
                <w:color w:val="000000"/>
                <w:sz w:val="24"/>
              </w:rPr>
            </w:pPr>
            <w:del w:id="642" w:author="ZWFWB6" w:date="2026-04-13T15:30:18Z">
              <w:r>
                <w:rPr>
                  <w:color w:val="000000"/>
                  <w:kern w:val="0"/>
                  <w:sz w:val="24"/>
                  <w:lang w:bidi="ar"/>
                </w:rPr>
                <w:delText>上海市青少年体育精英系列赛击剑比赛总决赛</w:delText>
              </w:r>
            </w:del>
            <w:del w:id="643" w:author="ZWFWB6" w:date="2026-04-13T15:30:18Z">
              <w:r>
                <w:rPr>
                  <w:color w:val="000000"/>
                  <w:kern w:val="0"/>
                  <w:sz w:val="24"/>
                  <w:lang w:bidi="ar"/>
                </w:rPr>
                <w:br w:type="textWrapping"/>
              </w:r>
            </w:del>
            <w:del w:id="644" w:author="ZWFWB6" w:date="2026-04-13T15:30:18Z">
              <w:r>
                <w:rPr>
                  <w:color w:val="000000"/>
                  <w:kern w:val="0"/>
                  <w:sz w:val="24"/>
                  <w:lang w:bidi="ar"/>
                </w:rPr>
                <w:delText>暨上海市青少年击剑锦标赛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51F114">
            <w:pPr>
              <w:widowControl/>
              <w:jc w:val="center"/>
              <w:textAlignment w:val="center"/>
              <w:rPr>
                <w:del w:id="645" w:author="ZWFWB6" w:date="2026-04-13T15:30:18Z"/>
                <w:color w:val="000000"/>
                <w:sz w:val="24"/>
              </w:rPr>
            </w:pPr>
            <w:del w:id="646" w:author="ZWFWB6" w:date="2026-04-13T15:30:18Z">
              <w:r>
                <w:rPr>
                  <w:color w:val="000000"/>
                  <w:kern w:val="0"/>
                  <w:sz w:val="24"/>
                  <w:lang w:bidi="ar"/>
                </w:rPr>
                <w:delText>最高级</w:delText>
              </w:r>
            </w:del>
          </w:p>
        </w:tc>
      </w:tr>
      <w:tr w14:paraId="7747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47" w:author="ZWFWB6" w:date="2026-04-13T15:30:18Z"/>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C1BD7">
            <w:pPr>
              <w:widowControl/>
              <w:jc w:val="center"/>
              <w:textAlignment w:val="center"/>
              <w:rPr>
                <w:del w:id="648" w:author="ZWFWB6" w:date="2026-04-13T15:30:18Z"/>
                <w:color w:val="000000"/>
                <w:sz w:val="24"/>
              </w:rPr>
            </w:pPr>
            <w:del w:id="649" w:author="ZWFWB6" w:date="2026-04-13T15:30:18Z">
              <w:r>
                <w:rPr>
                  <w:color w:val="000000"/>
                  <w:kern w:val="0"/>
                  <w:sz w:val="24"/>
                  <w:lang w:bidi="ar"/>
                </w:rPr>
                <w:delText>十二</w:delText>
              </w:r>
            </w:del>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0E989">
            <w:pPr>
              <w:widowControl/>
              <w:jc w:val="center"/>
              <w:textAlignment w:val="center"/>
              <w:rPr>
                <w:del w:id="650" w:author="ZWFWB6" w:date="2026-04-13T15:30:18Z"/>
                <w:color w:val="000000"/>
                <w:sz w:val="24"/>
              </w:rPr>
            </w:pPr>
            <w:del w:id="651" w:author="ZWFWB6" w:date="2026-04-13T15:30:18Z">
              <w:r>
                <w:rPr>
                  <w:color w:val="000000"/>
                  <w:kern w:val="0"/>
                  <w:sz w:val="24"/>
                  <w:lang w:bidi="ar"/>
                </w:rPr>
                <w:delText>射箭</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13F8DD">
            <w:pPr>
              <w:widowControl/>
              <w:jc w:val="center"/>
              <w:textAlignment w:val="center"/>
              <w:rPr>
                <w:del w:id="652" w:author="ZWFWB6" w:date="2026-04-13T15:30:18Z"/>
                <w:rFonts w:hint="eastAsia"/>
                <w:color w:val="000000"/>
                <w:sz w:val="24"/>
              </w:rPr>
            </w:pPr>
            <w:del w:id="653" w:author="ZWFWB6" w:date="2026-04-13T15:30:18Z">
              <w:r>
                <w:rPr>
                  <w:color w:val="000000"/>
                  <w:kern w:val="0"/>
                  <w:sz w:val="24"/>
                  <w:lang w:bidi="ar"/>
                </w:rPr>
                <w:delText>4</w:delText>
              </w:r>
            </w:del>
            <w:del w:id="654" w:author="ZWFWB6" w:date="2026-04-13T15:30:18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E254CC1">
            <w:pPr>
              <w:widowControl/>
              <w:jc w:val="center"/>
              <w:textAlignment w:val="center"/>
              <w:rPr>
                <w:del w:id="655" w:author="ZWFWB6" w:date="2026-04-13T15:30:18Z"/>
                <w:rFonts w:hint="eastAsia"/>
                <w:color w:val="000000"/>
                <w:sz w:val="24"/>
              </w:rPr>
            </w:pPr>
            <w:del w:id="656" w:author="ZWFWB6" w:date="2026-04-13T15:30:18Z">
              <w:r>
                <w:rPr>
                  <w:color w:val="000000"/>
                  <w:kern w:val="0"/>
                  <w:sz w:val="24"/>
                  <w:lang w:bidi="ar"/>
                </w:rPr>
                <w:delText>上海市青少年体育精英系列赛射箭比赛第一站</w:delText>
              </w:r>
            </w:del>
            <w:del w:id="657" w:author="ZWFWB6" w:date="2026-04-13T15:30:18Z">
              <w:r>
                <w:rPr>
                  <w:color w:val="000000"/>
                  <w:kern w:val="0"/>
                  <w:sz w:val="24"/>
                  <w:lang w:bidi="ar"/>
                </w:rPr>
                <w:br w:type="textWrapping"/>
              </w:r>
            </w:del>
            <w:del w:id="658" w:author="ZWFWB6" w:date="2026-04-13T15:30:18Z">
              <w:r>
                <w:rPr>
                  <w:color w:val="000000"/>
                  <w:kern w:val="0"/>
                  <w:sz w:val="24"/>
                  <w:lang w:bidi="ar"/>
                </w:rPr>
                <w:delText>暨上海市射箭</w:delText>
              </w:r>
            </w:del>
            <w:del w:id="659"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8C46A4D">
            <w:pPr>
              <w:jc w:val="center"/>
              <w:rPr>
                <w:del w:id="660" w:author="ZWFWB6" w:date="2026-04-13T15:30:18Z"/>
                <w:color w:val="000000"/>
                <w:sz w:val="24"/>
              </w:rPr>
            </w:pPr>
          </w:p>
        </w:tc>
      </w:tr>
      <w:tr w14:paraId="306D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61"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A15CA">
            <w:pPr>
              <w:jc w:val="center"/>
              <w:rPr>
                <w:del w:id="662"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AC8BF">
            <w:pPr>
              <w:jc w:val="center"/>
              <w:rPr>
                <w:del w:id="663"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7865F2C">
            <w:pPr>
              <w:widowControl/>
              <w:jc w:val="center"/>
              <w:textAlignment w:val="center"/>
              <w:rPr>
                <w:del w:id="664" w:author="ZWFWB6" w:date="2026-04-13T15:30:18Z"/>
                <w:rFonts w:hint="eastAsia"/>
                <w:color w:val="000000"/>
                <w:sz w:val="24"/>
              </w:rPr>
            </w:pPr>
            <w:del w:id="665" w:author="ZWFWB6" w:date="2026-04-13T15:30:18Z">
              <w:r>
                <w:rPr>
                  <w:color w:val="000000"/>
                  <w:kern w:val="0"/>
                  <w:sz w:val="24"/>
                  <w:lang w:bidi="ar"/>
                </w:rPr>
                <w:delText>4</w:delText>
              </w:r>
            </w:del>
            <w:del w:id="666" w:author="ZWFWB6" w:date="2026-04-13T15:30:18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808A3E2">
            <w:pPr>
              <w:widowControl/>
              <w:jc w:val="center"/>
              <w:textAlignment w:val="center"/>
              <w:rPr>
                <w:del w:id="667" w:author="ZWFWB6" w:date="2026-04-13T15:30:18Z"/>
                <w:color w:val="000000"/>
                <w:sz w:val="24"/>
              </w:rPr>
            </w:pPr>
            <w:del w:id="668" w:author="ZWFWB6" w:date="2026-04-13T15:30:18Z">
              <w:r>
                <w:rPr>
                  <w:color w:val="000000"/>
                  <w:kern w:val="0"/>
                  <w:sz w:val="24"/>
                  <w:lang w:bidi="ar"/>
                </w:rPr>
                <w:delText>上海市青少年体育精英系列赛射箭比赛第二站</w:delText>
              </w:r>
            </w:del>
            <w:del w:id="669" w:author="ZWFWB6" w:date="2026-04-13T15:30:18Z">
              <w:r>
                <w:rPr>
                  <w:color w:val="000000"/>
                  <w:kern w:val="0"/>
                  <w:sz w:val="24"/>
                  <w:lang w:bidi="ar"/>
                </w:rPr>
                <w:br w:type="textWrapping"/>
              </w:r>
            </w:del>
            <w:del w:id="670" w:author="ZWFWB6" w:date="2026-04-13T15:30:18Z">
              <w:r>
                <w:rPr>
                  <w:color w:val="000000"/>
                  <w:kern w:val="0"/>
                  <w:sz w:val="24"/>
                  <w:lang w:bidi="ar"/>
                </w:rPr>
                <w:delText>暨上海市青少年射箭冠军赛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5278C6">
            <w:pPr>
              <w:widowControl/>
              <w:textAlignment w:val="center"/>
              <w:rPr>
                <w:del w:id="671" w:author="ZWFWB6" w:date="2026-04-13T15:30:18Z"/>
                <w:color w:val="000000"/>
                <w:sz w:val="24"/>
              </w:rPr>
            </w:pPr>
          </w:p>
        </w:tc>
      </w:tr>
      <w:tr w14:paraId="7C05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72" w:author="ZWFWB6" w:date="2026-04-13T15:30:18Z"/>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F5F1">
            <w:pPr>
              <w:jc w:val="center"/>
              <w:rPr>
                <w:del w:id="673" w:author="ZWFWB6" w:date="2026-04-13T15:30:18Z"/>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0B4C2">
            <w:pPr>
              <w:jc w:val="center"/>
              <w:rPr>
                <w:del w:id="674"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DB2B0D2">
            <w:pPr>
              <w:widowControl/>
              <w:jc w:val="center"/>
              <w:textAlignment w:val="center"/>
              <w:rPr>
                <w:del w:id="675" w:author="ZWFWB6" w:date="2026-04-13T15:30:18Z"/>
                <w:rFonts w:hint="eastAsia"/>
                <w:color w:val="000000"/>
                <w:sz w:val="24"/>
              </w:rPr>
            </w:pPr>
            <w:del w:id="676" w:author="ZWFWB6" w:date="2026-04-13T15:30:18Z">
              <w:r>
                <w:rPr>
                  <w:color w:val="000000"/>
                  <w:kern w:val="0"/>
                  <w:sz w:val="24"/>
                  <w:lang w:bidi="ar"/>
                </w:rPr>
                <w:delText>4</w:delText>
              </w:r>
            </w:del>
            <w:del w:id="677"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30462D9">
            <w:pPr>
              <w:widowControl/>
              <w:jc w:val="center"/>
              <w:textAlignment w:val="center"/>
              <w:rPr>
                <w:del w:id="678" w:author="ZWFWB6" w:date="2026-04-13T15:30:18Z"/>
                <w:color w:val="000000"/>
                <w:sz w:val="24"/>
              </w:rPr>
            </w:pPr>
            <w:del w:id="679" w:author="ZWFWB6" w:date="2026-04-13T15:30:18Z">
              <w:r>
                <w:rPr>
                  <w:color w:val="000000"/>
                  <w:kern w:val="0"/>
                  <w:sz w:val="24"/>
                  <w:lang w:bidi="ar"/>
                </w:rPr>
                <w:delText>上海市青少年体育精英系列赛射箭比赛总决赛</w:delText>
              </w:r>
            </w:del>
            <w:del w:id="680" w:author="ZWFWB6" w:date="2026-04-13T15:30:18Z">
              <w:r>
                <w:rPr>
                  <w:color w:val="000000"/>
                  <w:kern w:val="0"/>
                  <w:sz w:val="24"/>
                  <w:lang w:bidi="ar"/>
                </w:rPr>
                <w:br w:type="textWrapping"/>
              </w:r>
            </w:del>
            <w:del w:id="681" w:author="ZWFWB6" w:date="2026-04-13T15:30:18Z">
              <w:r>
                <w:rPr>
                  <w:color w:val="000000"/>
                  <w:kern w:val="0"/>
                  <w:sz w:val="24"/>
                  <w:lang w:bidi="ar"/>
                </w:rPr>
                <w:delText>暨上海市青少年射箭锦标赛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7ACA788">
            <w:pPr>
              <w:widowControl/>
              <w:jc w:val="center"/>
              <w:textAlignment w:val="center"/>
              <w:rPr>
                <w:del w:id="682" w:author="ZWFWB6" w:date="2026-04-13T15:30:18Z"/>
                <w:color w:val="000000"/>
                <w:sz w:val="24"/>
              </w:rPr>
            </w:pPr>
            <w:del w:id="683" w:author="ZWFWB6" w:date="2026-04-13T15:30:18Z">
              <w:r>
                <w:rPr>
                  <w:color w:val="000000"/>
                  <w:kern w:val="0"/>
                  <w:sz w:val="24"/>
                  <w:lang w:bidi="ar"/>
                </w:rPr>
                <w:delText>最高级</w:delText>
              </w:r>
            </w:del>
          </w:p>
        </w:tc>
      </w:tr>
      <w:tr w14:paraId="12BAE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84" w:author="ZWFWB6" w:date="2026-04-13T15:30:18Z"/>
        </w:trPr>
        <w:tc>
          <w:tcPr>
            <w:tcW w:w="835" w:type="dxa"/>
            <w:vMerge w:val="restart"/>
            <w:tcBorders>
              <w:top w:val="nil"/>
              <w:left w:val="single" w:color="000000" w:sz="4" w:space="0"/>
              <w:bottom w:val="single" w:color="000000" w:sz="4" w:space="0"/>
              <w:right w:val="single" w:color="000000" w:sz="4" w:space="0"/>
            </w:tcBorders>
            <w:noWrap w:val="0"/>
            <w:vAlign w:val="center"/>
          </w:tcPr>
          <w:p w14:paraId="34901981">
            <w:pPr>
              <w:widowControl/>
              <w:jc w:val="center"/>
              <w:textAlignment w:val="center"/>
              <w:rPr>
                <w:del w:id="685" w:author="ZWFWB6" w:date="2026-04-13T15:30:18Z"/>
                <w:color w:val="000000"/>
                <w:sz w:val="24"/>
              </w:rPr>
            </w:pPr>
            <w:del w:id="686" w:author="ZWFWB6" w:date="2026-04-13T15:30:18Z">
              <w:r>
                <w:rPr>
                  <w:color w:val="000000"/>
                  <w:kern w:val="0"/>
                  <w:sz w:val="24"/>
                  <w:lang w:bidi="ar"/>
                </w:rPr>
                <w:delText>十三</w:delText>
              </w:r>
            </w:del>
          </w:p>
        </w:tc>
        <w:tc>
          <w:tcPr>
            <w:tcW w:w="1055" w:type="dxa"/>
            <w:vMerge w:val="restart"/>
            <w:tcBorders>
              <w:top w:val="nil"/>
              <w:left w:val="single" w:color="000000" w:sz="4" w:space="0"/>
              <w:bottom w:val="single" w:color="000000" w:sz="4" w:space="0"/>
              <w:right w:val="single" w:color="000000" w:sz="4" w:space="0"/>
            </w:tcBorders>
            <w:noWrap w:val="0"/>
            <w:vAlign w:val="center"/>
          </w:tcPr>
          <w:p w14:paraId="12A2E2FB">
            <w:pPr>
              <w:widowControl/>
              <w:jc w:val="center"/>
              <w:textAlignment w:val="center"/>
              <w:rPr>
                <w:del w:id="687" w:author="ZWFWB6" w:date="2026-04-13T15:30:18Z"/>
                <w:color w:val="000000"/>
                <w:sz w:val="24"/>
              </w:rPr>
            </w:pPr>
            <w:del w:id="688" w:author="ZWFWB6" w:date="2026-04-13T15:30:18Z">
              <w:r>
                <w:rPr>
                  <w:color w:val="000000"/>
                  <w:kern w:val="0"/>
                  <w:sz w:val="24"/>
                  <w:lang w:bidi="ar"/>
                </w:rPr>
                <w:delText>跳水</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CCBD811">
            <w:pPr>
              <w:widowControl/>
              <w:jc w:val="center"/>
              <w:textAlignment w:val="center"/>
              <w:rPr>
                <w:del w:id="689" w:author="ZWFWB6" w:date="2026-04-13T15:30:18Z"/>
                <w:rFonts w:hint="eastAsia"/>
                <w:color w:val="000000"/>
                <w:sz w:val="24"/>
              </w:rPr>
            </w:pPr>
            <w:del w:id="690" w:author="ZWFWB6" w:date="2026-04-13T15:30:18Z">
              <w:r>
                <w:rPr>
                  <w:color w:val="000000"/>
                  <w:kern w:val="0"/>
                  <w:sz w:val="24"/>
                  <w:lang w:bidi="ar"/>
                </w:rPr>
                <w:delText>4</w:delText>
              </w:r>
            </w:del>
            <w:del w:id="691" w:author="ZWFWB6" w:date="2026-04-13T15:30:18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21F1B8">
            <w:pPr>
              <w:widowControl/>
              <w:jc w:val="center"/>
              <w:textAlignment w:val="center"/>
              <w:rPr>
                <w:del w:id="692" w:author="ZWFWB6" w:date="2026-04-13T15:30:18Z"/>
                <w:rFonts w:hint="eastAsia"/>
                <w:color w:val="000000"/>
                <w:sz w:val="24"/>
              </w:rPr>
            </w:pPr>
            <w:del w:id="693" w:author="ZWFWB6" w:date="2026-04-13T15:30:18Z">
              <w:r>
                <w:rPr>
                  <w:color w:val="000000"/>
                  <w:kern w:val="0"/>
                  <w:sz w:val="24"/>
                  <w:lang w:bidi="ar"/>
                </w:rPr>
                <w:delText>上海市青少年体育精英系列赛跳水比赛第一站</w:delText>
              </w:r>
            </w:del>
            <w:del w:id="694" w:author="ZWFWB6" w:date="2026-04-13T15:30:18Z">
              <w:r>
                <w:rPr>
                  <w:color w:val="000000"/>
                  <w:kern w:val="0"/>
                  <w:sz w:val="24"/>
                  <w:lang w:bidi="ar"/>
                </w:rPr>
                <w:br w:type="textWrapping"/>
              </w:r>
            </w:del>
            <w:del w:id="695" w:author="ZWFWB6" w:date="2026-04-13T15:30:18Z">
              <w:r>
                <w:rPr>
                  <w:color w:val="000000"/>
                  <w:kern w:val="0"/>
                  <w:sz w:val="24"/>
                  <w:lang w:bidi="ar"/>
                </w:rPr>
                <w:delText>暨上海市跳水</w:delText>
              </w:r>
            </w:del>
            <w:del w:id="696"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C1E6301">
            <w:pPr>
              <w:jc w:val="center"/>
              <w:rPr>
                <w:del w:id="697" w:author="ZWFWB6" w:date="2026-04-13T15:30:18Z"/>
                <w:color w:val="000000"/>
                <w:sz w:val="24"/>
              </w:rPr>
            </w:pPr>
          </w:p>
        </w:tc>
      </w:tr>
      <w:tr w14:paraId="7278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698" w:author="ZWFWB6" w:date="2026-04-13T15:30:18Z"/>
        </w:trPr>
        <w:tc>
          <w:tcPr>
            <w:tcW w:w="835" w:type="dxa"/>
            <w:vMerge w:val="continue"/>
            <w:tcBorders>
              <w:top w:val="nil"/>
              <w:left w:val="single" w:color="000000" w:sz="4" w:space="0"/>
              <w:bottom w:val="single" w:color="000000" w:sz="4" w:space="0"/>
              <w:right w:val="single" w:color="000000" w:sz="4" w:space="0"/>
            </w:tcBorders>
            <w:noWrap w:val="0"/>
            <w:vAlign w:val="center"/>
          </w:tcPr>
          <w:p w14:paraId="2E41E911">
            <w:pPr>
              <w:jc w:val="center"/>
              <w:rPr>
                <w:del w:id="699" w:author="ZWFWB6" w:date="2026-04-13T15:30:18Z"/>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7DEA59E7">
            <w:pPr>
              <w:jc w:val="center"/>
              <w:rPr>
                <w:del w:id="700"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DD63ED">
            <w:pPr>
              <w:widowControl/>
              <w:jc w:val="center"/>
              <w:textAlignment w:val="center"/>
              <w:rPr>
                <w:del w:id="701" w:author="ZWFWB6" w:date="2026-04-13T15:30:18Z"/>
                <w:rFonts w:hint="eastAsia"/>
                <w:color w:val="000000"/>
                <w:sz w:val="24"/>
              </w:rPr>
            </w:pPr>
            <w:del w:id="702" w:author="ZWFWB6" w:date="2026-04-13T15:30:18Z">
              <w:r>
                <w:rPr>
                  <w:color w:val="000000"/>
                  <w:kern w:val="0"/>
                  <w:sz w:val="24"/>
                  <w:lang w:bidi="ar"/>
                </w:rPr>
                <w:delText>4</w:delText>
              </w:r>
            </w:del>
            <w:del w:id="703" w:author="ZWFWB6" w:date="2026-04-13T15:30:18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183AA60">
            <w:pPr>
              <w:widowControl/>
              <w:jc w:val="center"/>
              <w:textAlignment w:val="center"/>
              <w:rPr>
                <w:del w:id="704" w:author="ZWFWB6" w:date="2026-04-13T15:30:18Z"/>
                <w:color w:val="000000"/>
                <w:sz w:val="24"/>
              </w:rPr>
            </w:pPr>
            <w:del w:id="705" w:author="ZWFWB6" w:date="2026-04-13T15:30:18Z">
              <w:r>
                <w:rPr>
                  <w:color w:val="000000"/>
                  <w:kern w:val="0"/>
                  <w:sz w:val="24"/>
                  <w:lang w:bidi="ar"/>
                </w:rPr>
                <w:delText>上海市青少年体育精英系列赛跳水比赛第二站</w:delText>
              </w:r>
            </w:del>
            <w:del w:id="706" w:author="ZWFWB6" w:date="2026-04-13T15:30:18Z">
              <w:r>
                <w:rPr>
                  <w:color w:val="000000"/>
                  <w:kern w:val="0"/>
                  <w:sz w:val="24"/>
                  <w:lang w:bidi="ar"/>
                </w:rPr>
                <w:br w:type="textWrapping"/>
              </w:r>
            </w:del>
            <w:del w:id="707" w:author="ZWFWB6" w:date="2026-04-13T15:30:18Z">
              <w:r>
                <w:rPr>
                  <w:color w:val="000000"/>
                  <w:kern w:val="0"/>
                  <w:sz w:val="24"/>
                  <w:lang w:bidi="ar"/>
                </w:rPr>
                <w:delText>暨上海市青少年跳水冠军赛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EE3EFD">
            <w:pPr>
              <w:jc w:val="center"/>
              <w:rPr>
                <w:del w:id="708" w:author="ZWFWB6" w:date="2026-04-13T15:30:18Z"/>
                <w:color w:val="000000"/>
                <w:sz w:val="24"/>
              </w:rPr>
            </w:pPr>
          </w:p>
        </w:tc>
      </w:tr>
      <w:tr w14:paraId="1EF3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09" w:author="ZWFWB6" w:date="2026-04-13T15:30:18Z"/>
        </w:trPr>
        <w:tc>
          <w:tcPr>
            <w:tcW w:w="835" w:type="dxa"/>
            <w:vMerge w:val="continue"/>
            <w:tcBorders>
              <w:top w:val="nil"/>
              <w:left w:val="single" w:color="000000" w:sz="4" w:space="0"/>
              <w:bottom w:val="single" w:color="000000" w:sz="4" w:space="0"/>
              <w:right w:val="single" w:color="000000" w:sz="4" w:space="0"/>
            </w:tcBorders>
            <w:noWrap w:val="0"/>
            <w:vAlign w:val="center"/>
          </w:tcPr>
          <w:p w14:paraId="17C979F4">
            <w:pPr>
              <w:jc w:val="center"/>
              <w:rPr>
                <w:del w:id="710" w:author="ZWFWB6" w:date="2026-04-13T15:30:18Z"/>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678BCF7A">
            <w:pPr>
              <w:jc w:val="center"/>
              <w:rPr>
                <w:del w:id="711"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996F8AA">
            <w:pPr>
              <w:widowControl/>
              <w:jc w:val="center"/>
              <w:textAlignment w:val="center"/>
              <w:rPr>
                <w:del w:id="712" w:author="ZWFWB6" w:date="2026-04-13T15:30:18Z"/>
                <w:rFonts w:hint="eastAsia"/>
                <w:color w:val="000000"/>
                <w:sz w:val="24"/>
              </w:rPr>
            </w:pPr>
            <w:del w:id="713" w:author="ZWFWB6" w:date="2026-04-13T15:30:18Z">
              <w:r>
                <w:rPr>
                  <w:color w:val="000000"/>
                  <w:kern w:val="0"/>
                  <w:sz w:val="24"/>
                  <w:lang w:bidi="ar"/>
                </w:rPr>
                <w:delText>4</w:delText>
              </w:r>
            </w:del>
            <w:del w:id="714" w:author="ZWFWB6" w:date="2026-04-13T15:30:18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9F3547E">
            <w:pPr>
              <w:widowControl/>
              <w:jc w:val="center"/>
              <w:textAlignment w:val="center"/>
              <w:rPr>
                <w:del w:id="715" w:author="ZWFWB6" w:date="2026-04-13T15:30:18Z"/>
                <w:color w:val="000000"/>
                <w:sz w:val="24"/>
              </w:rPr>
            </w:pPr>
            <w:del w:id="716" w:author="ZWFWB6" w:date="2026-04-13T15:30:18Z">
              <w:r>
                <w:rPr>
                  <w:color w:val="000000"/>
                  <w:kern w:val="0"/>
                  <w:sz w:val="24"/>
                  <w:lang w:bidi="ar"/>
                </w:rPr>
                <w:delText>上海市青少年体育精英系列赛跳水比赛总决赛</w:delText>
              </w:r>
            </w:del>
            <w:del w:id="717" w:author="ZWFWB6" w:date="2026-04-13T15:30:18Z">
              <w:r>
                <w:rPr>
                  <w:color w:val="000000"/>
                  <w:kern w:val="0"/>
                  <w:sz w:val="24"/>
                  <w:lang w:bidi="ar"/>
                </w:rPr>
                <w:br w:type="textWrapping"/>
              </w:r>
            </w:del>
            <w:del w:id="718" w:author="ZWFWB6" w:date="2026-04-13T15:30:18Z">
              <w:r>
                <w:rPr>
                  <w:color w:val="000000"/>
                  <w:kern w:val="0"/>
                  <w:sz w:val="24"/>
                  <w:lang w:bidi="ar"/>
                </w:rPr>
                <w:delText>暨上海市青少年跳水锦标赛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EBA8BDA">
            <w:pPr>
              <w:widowControl/>
              <w:jc w:val="center"/>
              <w:textAlignment w:val="center"/>
              <w:rPr>
                <w:del w:id="719" w:author="ZWFWB6" w:date="2026-04-13T15:30:18Z"/>
                <w:color w:val="000000"/>
                <w:sz w:val="24"/>
              </w:rPr>
            </w:pPr>
            <w:del w:id="720" w:author="ZWFWB6" w:date="2026-04-13T15:30:18Z">
              <w:r>
                <w:rPr>
                  <w:color w:val="000000"/>
                  <w:kern w:val="0"/>
                  <w:sz w:val="24"/>
                  <w:lang w:bidi="ar"/>
                </w:rPr>
                <w:delText>最高级</w:delText>
              </w:r>
            </w:del>
          </w:p>
        </w:tc>
      </w:tr>
      <w:tr w14:paraId="24E4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21" w:author="ZWFWB6" w:date="2026-04-13T15:30:18Z"/>
        </w:trPr>
        <w:tc>
          <w:tcPr>
            <w:tcW w:w="835" w:type="dxa"/>
            <w:vMerge w:val="restart"/>
            <w:tcBorders>
              <w:top w:val="nil"/>
              <w:left w:val="single" w:color="000000" w:sz="4" w:space="0"/>
              <w:right w:val="single" w:color="000000" w:sz="4" w:space="0"/>
            </w:tcBorders>
            <w:noWrap w:val="0"/>
            <w:vAlign w:val="center"/>
          </w:tcPr>
          <w:p w14:paraId="17BF1AAF">
            <w:pPr>
              <w:jc w:val="center"/>
              <w:textAlignment w:val="center"/>
              <w:rPr>
                <w:del w:id="722" w:author="ZWFWB6" w:date="2026-04-13T15:30:18Z"/>
                <w:color w:val="000000"/>
                <w:sz w:val="24"/>
              </w:rPr>
            </w:pPr>
            <w:del w:id="723" w:author="ZWFWB6" w:date="2026-04-13T15:30:18Z">
              <w:r>
                <w:rPr>
                  <w:color w:val="000000"/>
                  <w:kern w:val="0"/>
                  <w:sz w:val="24"/>
                  <w:lang w:bidi="ar"/>
                </w:rPr>
                <w:delText>十四</w:delText>
              </w:r>
            </w:del>
          </w:p>
        </w:tc>
        <w:tc>
          <w:tcPr>
            <w:tcW w:w="1055" w:type="dxa"/>
            <w:vMerge w:val="restart"/>
            <w:tcBorders>
              <w:top w:val="nil"/>
              <w:left w:val="single" w:color="000000" w:sz="4" w:space="0"/>
              <w:right w:val="single" w:color="000000" w:sz="4" w:space="0"/>
            </w:tcBorders>
            <w:noWrap w:val="0"/>
            <w:vAlign w:val="center"/>
          </w:tcPr>
          <w:p w14:paraId="4DB4EF52">
            <w:pPr>
              <w:jc w:val="center"/>
              <w:textAlignment w:val="center"/>
              <w:rPr>
                <w:del w:id="724" w:author="ZWFWB6" w:date="2026-04-13T15:30:18Z"/>
                <w:color w:val="000000"/>
                <w:sz w:val="24"/>
              </w:rPr>
            </w:pPr>
            <w:del w:id="725" w:author="ZWFWB6" w:date="2026-04-13T15:30:18Z">
              <w:r>
                <w:rPr>
                  <w:color w:val="000000"/>
                  <w:kern w:val="0"/>
                  <w:sz w:val="24"/>
                  <w:lang w:bidi="ar"/>
                </w:rPr>
                <w:delText>射击</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AE54195">
            <w:pPr>
              <w:widowControl/>
              <w:jc w:val="center"/>
              <w:textAlignment w:val="center"/>
              <w:rPr>
                <w:del w:id="726" w:author="ZWFWB6" w:date="2026-04-13T15:30:18Z"/>
                <w:rFonts w:hint="eastAsia"/>
                <w:color w:val="000000"/>
                <w:sz w:val="24"/>
              </w:rPr>
            </w:pPr>
            <w:del w:id="727" w:author="ZWFWB6" w:date="2026-04-13T15:30:18Z">
              <w:r>
                <w:rPr>
                  <w:color w:val="000000"/>
                  <w:kern w:val="0"/>
                  <w:sz w:val="24"/>
                  <w:lang w:bidi="ar"/>
                </w:rPr>
                <w:delText>4</w:delText>
              </w:r>
            </w:del>
            <w:del w:id="728" w:author="ZWFWB6" w:date="2026-04-13T15:30:18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3A632FD">
            <w:pPr>
              <w:widowControl/>
              <w:jc w:val="center"/>
              <w:textAlignment w:val="center"/>
              <w:rPr>
                <w:del w:id="729" w:author="ZWFWB6" w:date="2026-04-13T15:30:18Z"/>
                <w:rFonts w:hint="eastAsia"/>
                <w:color w:val="000000"/>
                <w:sz w:val="24"/>
              </w:rPr>
            </w:pPr>
            <w:del w:id="730" w:author="ZWFWB6" w:date="2026-04-13T15:30:18Z">
              <w:r>
                <w:rPr>
                  <w:color w:val="000000"/>
                  <w:kern w:val="0"/>
                  <w:sz w:val="24"/>
                  <w:lang w:bidi="ar"/>
                </w:rPr>
                <w:delText>上海市青少年体育精英系列赛射击比赛第一站</w:delText>
              </w:r>
            </w:del>
            <w:del w:id="731" w:author="ZWFWB6" w:date="2026-04-13T15:30:18Z">
              <w:r>
                <w:rPr>
                  <w:color w:val="000000"/>
                  <w:kern w:val="0"/>
                  <w:sz w:val="24"/>
                  <w:lang w:bidi="ar"/>
                </w:rPr>
                <w:br w:type="textWrapping"/>
              </w:r>
            </w:del>
            <w:del w:id="732" w:author="ZWFWB6" w:date="2026-04-13T15:30:18Z">
              <w:r>
                <w:rPr>
                  <w:color w:val="000000"/>
                  <w:kern w:val="0"/>
                  <w:sz w:val="24"/>
                  <w:lang w:bidi="ar"/>
                </w:rPr>
                <w:delText>暨上海市射击</w:delText>
              </w:r>
            </w:del>
            <w:del w:id="733"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05EAD9">
            <w:pPr>
              <w:jc w:val="center"/>
              <w:rPr>
                <w:del w:id="734" w:author="ZWFWB6" w:date="2026-04-13T15:30:18Z"/>
                <w:color w:val="000000"/>
                <w:sz w:val="24"/>
              </w:rPr>
            </w:pPr>
          </w:p>
        </w:tc>
      </w:tr>
      <w:tr w14:paraId="1481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35" w:author="ZWFWB6" w:date="2026-04-13T15:30:18Z"/>
        </w:trPr>
        <w:tc>
          <w:tcPr>
            <w:tcW w:w="835" w:type="dxa"/>
            <w:vMerge w:val="continue"/>
            <w:tcBorders>
              <w:left w:val="single" w:color="000000" w:sz="4" w:space="0"/>
              <w:right w:val="single" w:color="000000" w:sz="4" w:space="0"/>
            </w:tcBorders>
            <w:noWrap w:val="0"/>
            <w:vAlign w:val="center"/>
          </w:tcPr>
          <w:p w14:paraId="053962D1">
            <w:pPr>
              <w:jc w:val="center"/>
              <w:textAlignment w:val="center"/>
              <w:rPr>
                <w:del w:id="736" w:author="ZWFWB6" w:date="2026-04-13T15:30:18Z"/>
                <w:color w:val="000000"/>
                <w:sz w:val="24"/>
              </w:rPr>
            </w:pPr>
          </w:p>
        </w:tc>
        <w:tc>
          <w:tcPr>
            <w:tcW w:w="1055" w:type="dxa"/>
            <w:vMerge w:val="continue"/>
            <w:tcBorders>
              <w:left w:val="single" w:color="000000" w:sz="4" w:space="0"/>
              <w:right w:val="single" w:color="000000" w:sz="4" w:space="0"/>
            </w:tcBorders>
            <w:noWrap w:val="0"/>
            <w:vAlign w:val="center"/>
          </w:tcPr>
          <w:p w14:paraId="4AA7AB64">
            <w:pPr>
              <w:jc w:val="center"/>
              <w:textAlignment w:val="center"/>
              <w:rPr>
                <w:del w:id="737"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F19592C">
            <w:pPr>
              <w:widowControl/>
              <w:jc w:val="center"/>
              <w:textAlignment w:val="center"/>
              <w:rPr>
                <w:del w:id="738" w:author="ZWFWB6" w:date="2026-04-13T15:30:18Z"/>
                <w:color w:val="000000"/>
                <w:sz w:val="24"/>
              </w:rPr>
            </w:pPr>
            <w:del w:id="739" w:author="ZWFWB6" w:date="2026-04-13T15:30:18Z">
              <w:r>
                <w:rPr>
                  <w:rFonts w:hint="eastAsia"/>
                  <w:color w:val="000000"/>
                  <w:kern w:val="0"/>
                  <w:sz w:val="24"/>
                  <w:lang w:bidi="ar"/>
                </w:rPr>
                <w:delText>50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83D9D20">
            <w:pPr>
              <w:widowControl/>
              <w:jc w:val="center"/>
              <w:textAlignment w:val="center"/>
              <w:rPr>
                <w:del w:id="740" w:author="ZWFWB6" w:date="2026-04-13T15:30:18Z"/>
                <w:color w:val="000000"/>
                <w:sz w:val="24"/>
              </w:rPr>
            </w:pPr>
            <w:del w:id="741" w:author="ZWFWB6" w:date="2026-04-13T15:30:18Z">
              <w:r>
                <w:rPr>
                  <w:color w:val="000000"/>
                  <w:kern w:val="0"/>
                  <w:sz w:val="24"/>
                  <w:lang w:bidi="ar"/>
                </w:rPr>
                <w:delText>上海市青少年体育精英系列赛射击比赛第二站</w:delText>
              </w:r>
            </w:del>
            <w:del w:id="742" w:author="ZWFWB6" w:date="2026-04-13T15:30:18Z">
              <w:r>
                <w:rPr>
                  <w:color w:val="000000"/>
                  <w:kern w:val="0"/>
                  <w:sz w:val="24"/>
                  <w:lang w:bidi="ar"/>
                </w:rPr>
                <w:br w:type="textWrapping"/>
              </w:r>
            </w:del>
            <w:del w:id="743" w:author="ZWFWB6" w:date="2026-04-13T15:30:18Z">
              <w:r>
                <w:rPr>
                  <w:color w:val="000000"/>
                  <w:kern w:val="0"/>
                  <w:sz w:val="24"/>
                  <w:lang w:bidi="ar"/>
                </w:rPr>
                <w:delText>暨上海市青少年射击冠军赛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CC451B">
            <w:pPr>
              <w:jc w:val="center"/>
              <w:rPr>
                <w:del w:id="744" w:author="ZWFWB6" w:date="2026-04-13T15:30:18Z"/>
                <w:color w:val="000000"/>
                <w:sz w:val="24"/>
              </w:rPr>
            </w:pPr>
          </w:p>
        </w:tc>
      </w:tr>
      <w:tr w14:paraId="3BFB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del w:id="745" w:author="ZWFWB6" w:date="2026-04-13T15:30:18Z"/>
        </w:trPr>
        <w:tc>
          <w:tcPr>
            <w:tcW w:w="835" w:type="dxa"/>
            <w:vMerge w:val="continue"/>
            <w:tcBorders>
              <w:left w:val="single" w:color="000000" w:sz="4" w:space="0"/>
              <w:bottom w:val="single" w:color="000000" w:sz="4" w:space="0"/>
              <w:right w:val="single" w:color="000000" w:sz="4" w:space="0"/>
            </w:tcBorders>
            <w:noWrap w:val="0"/>
            <w:vAlign w:val="center"/>
          </w:tcPr>
          <w:p w14:paraId="70E2EBC3">
            <w:pPr>
              <w:widowControl/>
              <w:jc w:val="center"/>
              <w:textAlignment w:val="center"/>
              <w:rPr>
                <w:del w:id="746" w:author="ZWFWB6" w:date="2026-04-13T15:30:18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6500E195">
            <w:pPr>
              <w:widowControl/>
              <w:jc w:val="center"/>
              <w:textAlignment w:val="center"/>
              <w:rPr>
                <w:del w:id="747"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1735717">
            <w:pPr>
              <w:widowControl/>
              <w:jc w:val="center"/>
              <w:textAlignment w:val="center"/>
              <w:rPr>
                <w:del w:id="748" w:author="ZWFWB6" w:date="2026-04-13T15:30:18Z"/>
                <w:rFonts w:hint="eastAsia"/>
                <w:color w:val="000000"/>
                <w:sz w:val="24"/>
              </w:rPr>
            </w:pPr>
            <w:del w:id="749" w:author="ZWFWB6" w:date="2026-04-13T15:30:18Z">
              <w:r>
                <w:rPr>
                  <w:color w:val="000000"/>
                  <w:kern w:val="0"/>
                  <w:sz w:val="24"/>
                  <w:lang w:bidi="ar"/>
                </w:rPr>
                <w:delText>5</w:delText>
              </w:r>
            </w:del>
            <w:del w:id="750" w:author="ZWFWB6" w:date="2026-04-13T15:30:18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07BC92">
            <w:pPr>
              <w:widowControl/>
              <w:jc w:val="center"/>
              <w:textAlignment w:val="center"/>
              <w:rPr>
                <w:del w:id="751" w:author="ZWFWB6" w:date="2026-04-13T15:30:18Z"/>
                <w:color w:val="000000"/>
                <w:sz w:val="24"/>
              </w:rPr>
            </w:pPr>
            <w:del w:id="752" w:author="ZWFWB6" w:date="2026-04-13T15:30:18Z">
              <w:r>
                <w:rPr>
                  <w:color w:val="000000"/>
                  <w:kern w:val="0"/>
                  <w:sz w:val="24"/>
                  <w:lang w:bidi="ar"/>
                </w:rPr>
                <w:delText>上海市青少年体育精英系列赛射击比赛总决赛</w:delText>
              </w:r>
            </w:del>
            <w:del w:id="753" w:author="ZWFWB6" w:date="2026-04-13T15:30:18Z">
              <w:r>
                <w:rPr>
                  <w:color w:val="000000"/>
                  <w:kern w:val="0"/>
                  <w:sz w:val="24"/>
                  <w:lang w:bidi="ar"/>
                </w:rPr>
                <w:br w:type="textWrapping"/>
              </w:r>
            </w:del>
            <w:del w:id="754" w:author="ZWFWB6" w:date="2026-04-13T15:30:18Z">
              <w:r>
                <w:rPr>
                  <w:color w:val="000000"/>
                  <w:kern w:val="0"/>
                  <w:sz w:val="24"/>
                  <w:lang w:bidi="ar"/>
                </w:rPr>
                <w:delText>暨上海市青少年射击锦标赛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867923B">
            <w:pPr>
              <w:widowControl/>
              <w:jc w:val="center"/>
              <w:textAlignment w:val="center"/>
              <w:rPr>
                <w:del w:id="755" w:author="ZWFWB6" w:date="2026-04-13T15:30:18Z"/>
                <w:color w:val="000000"/>
                <w:sz w:val="24"/>
              </w:rPr>
            </w:pPr>
            <w:del w:id="756" w:author="ZWFWB6" w:date="2026-04-13T15:30:18Z">
              <w:r>
                <w:rPr>
                  <w:color w:val="000000"/>
                  <w:kern w:val="0"/>
                  <w:sz w:val="24"/>
                  <w:lang w:bidi="ar"/>
                </w:rPr>
                <w:delText>最高级</w:delText>
              </w:r>
            </w:del>
          </w:p>
        </w:tc>
      </w:tr>
      <w:tr w14:paraId="03F5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57" w:author="ZWFWB6" w:date="2026-04-13T15:30:18Z"/>
        </w:trPr>
        <w:tc>
          <w:tcPr>
            <w:tcW w:w="835" w:type="dxa"/>
            <w:vMerge w:val="restart"/>
            <w:tcBorders>
              <w:top w:val="single" w:color="000000" w:sz="4" w:space="0"/>
              <w:left w:val="single" w:color="000000" w:sz="4" w:space="0"/>
              <w:right w:val="single" w:color="000000" w:sz="4" w:space="0"/>
            </w:tcBorders>
            <w:noWrap w:val="0"/>
            <w:vAlign w:val="center"/>
          </w:tcPr>
          <w:p w14:paraId="1C175462">
            <w:pPr>
              <w:jc w:val="center"/>
              <w:textAlignment w:val="center"/>
              <w:rPr>
                <w:del w:id="758" w:author="ZWFWB6" w:date="2026-04-13T15:30:18Z"/>
                <w:rFonts w:hint="eastAsia"/>
                <w:color w:val="000000"/>
                <w:sz w:val="24"/>
              </w:rPr>
            </w:pPr>
            <w:del w:id="759" w:author="ZWFWB6" w:date="2026-04-13T15:30:18Z">
              <w:r>
                <w:rPr>
                  <w:color w:val="000000"/>
                  <w:kern w:val="0"/>
                  <w:sz w:val="24"/>
                  <w:lang w:bidi="ar"/>
                </w:rPr>
                <w:delText>十五</w:delText>
              </w:r>
            </w:del>
          </w:p>
        </w:tc>
        <w:tc>
          <w:tcPr>
            <w:tcW w:w="1055" w:type="dxa"/>
            <w:vMerge w:val="restart"/>
            <w:tcBorders>
              <w:top w:val="single" w:color="000000" w:sz="4" w:space="0"/>
              <w:left w:val="single" w:color="000000" w:sz="4" w:space="0"/>
              <w:right w:val="single" w:color="000000" w:sz="4" w:space="0"/>
            </w:tcBorders>
            <w:noWrap w:val="0"/>
            <w:vAlign w:val="center"/>
          </w:tcPr>
          <w:p w14:paraId="4FB67B5C">
            <w:pPr>
              <w:jc w:val="center"/>
              <w:textAlignment w:val="center"/>
              <w:rPr>
                <w:del w:id="760" w:author="ZWFWB6" w:date="2026-04-13T15:30:18Z"/>
                <w:rFonts w:hint="eastAsia"/>
                <w:color w:val="000000"/>
                <w:sz w:val="24"/>
              </w:rPr>
            </w:pPr>
            <w:del w:id="761" w:author="ZWFWB6" w:date="2026-04-13T15:30:18Z">
              <w:r>
                <w:rPr>
                  <w:color w:val="000000"/>
                  <w:kern w:val="0"/>
                  <w:sz w:val="24"/>
                  <w:lang w:bidi="ar"/>
                </w:rPr>
                <w:delText>自行车</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679B49D">
            <w:pPr>
              <w:widowControl/>
              <w:jc w:val="center"/>
              <w:textAlignment w:val="center"/>
              <w:rPr>
                <w:del w:id="762" w:author="ZWFWB6" w:date="2026-04-13T15:30:18Z"/>
                <w:rFonts w:hint="eastAsia" w:eastAsia="黑体"/>
                <w:color w:val="000000"/>
                <w:sz w:val="24"/>
              </w:rPr>
            </w:pPr>
            <w:del w:id="763" w:author="ZWFWB6" w:date="2026-04-13T15:30:18Z">
              <w:r>
                <w:rPr>
                  <w:rFonts w:eastAsia="黑体"/>
                  <w:bCs/>
                  <w:color w:val="000000"/>
                  <w:kern w:val="0"/>
                  <w:sz w:val="24"/>
                  <w:lang w:bidi="ar"/>
                </w:rPr>
                <w:delText>5</w:delText>
              </w:r>
            </w:del>
            <w:del w:id="764" w:author="ZWFWB6" w:date="2026-04-13T15:30:18Z">
              <w:r>
                <w:rPr>
                  <w:rFonts w:hint="eastAsia" w:eastAsia="黑体"/>
                  <w:bCs/>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79C79C1">
            <w:pPr>
              <w:widowControl/>
              <w:jc w:val="center"/>
              <w:textAlignment w:val="center"/>
              <w:rPr>
                <w:del w:id="765" w:author="ZWFWB6" w:date="2026-04-13T15:30:18Z"/>
                <w:rFonts w:hint="eastAsia"/>
                <w:color w:val="000000"/>
                <w:sz w:val="24"/>
              </w:rPr>
            </w:pPr>
            <w:del w:id="766" w:author="ZWFWB6" w:date="2026-04-13T15:30:18Z">
              <w:r>
                <w:rPr>
                  <w:color w:val="000000"/>
                  <w:kern w:val="0"/>
                  <w:sz w:val="24"/>
                  <w:lang w:bidi="ar"/>
                </w:rPr>
                <w:delText>上海市青少年体育精英系列赛自行车比赛第一站</w:delText>
              </w:r>
            </w:del>
            <w:del w:id="767" w:author="ZWFWB6" w:date="2026-04-13T15:30:18Z">
              <w:r>
                <w:rPr>
                  <w:color w:val="000000"/>
                  <w:kern w:val="0"/>
                  <w:sz w:val="24"/>
                  <w:lang w:bidi="ar"/>
                </w:rPr>
                <w:br w:type="textWrapping"/>
              </w:r>
            </w:del>
            <w:del w:id="768" w:author="ZWFWB6" w:date="2026-04-13T15:30:18Z">
              <w:r>
                <w:rPr>
                  <w:color w:val="000000"/>
                  <w:kern w:val="0"/>
                  <w:sz w:val="24"/>
                  <w:lang w:bidi="ar"/>
                </w:rPr>
                <w:delText>暨上海市自行车</w:delText>
              </w:r>
            </w:del>
            <w:del w:id="769" w:author="ZWFWB6" w:date="2026-04-13T15:30:18Z">
              <w:r>
                <w:rPr>
                  <w:rFonts w:hint="eastAsia"/>
                  <w:color w:val="000000"/>
                  <w:kern w:val="0"/>
                  <w:sz w:val="24"/>
                  <w:lang w:bidi="ar"/>
                </w:rPr>
                <w:delText>二线体能测试赛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5825BA">
            <w:pPr>
              <w:jc w:val="center"/>
              <w:rPr>
                <w:del w:id="770" w:author="ZWFWB6" w:date="2026-04-13T15:30:18Z"/>
                <w:color w:val="000000"/>
                <w:sz w:val="24"/>
              </w:rPr>
            </w:pPr>
          </w:p>
        </w:tc>
      </w:tr>
      <w:tr w14:paraId="1247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71" w:author="ZWFWB6" w:date="2026-04-13T15:30:18Z"/>
        </w:trPr>
        <w:tc>
          <w:tcPr>
            <w:tcW w:w="835" w:type="dxa"/>
            <w:vMerge w:val="continue"/>
            <w:tcBorders>
              <w:left w:val="single" w:color="000000" w:sz="4" w:space="0"/>
              <w:right w:val="single" w:color="000000" w:sz="4" w:space="0"/>
            </w:tcBorders>
            <w:noWrap w:val="0"/>
            <w:vAlign w:val="center"/>
          </w:tcPr>
          <w:p w14:paraId="41B2DC9A">
            <w:pPr>
              <w:widowControl/>
              <w:jc w:val="center"/>
              <w:textAlignment w:val="center"/>
              <w:rPr>
                <w:del w:id="772" w:author="ZWFWB6" w:date="2026-04-13T15:30:18Z"/>
                <w:color w:val="000000"/>
                <w:sz w:val="24"/>
              </w:rPr>
            </w:pPr>
          </w:p>
        </w:tc>
        <w:tc>
          <w:tcPr>
            <w:tcW w:w="1055" w:type="dxa"/>
            <w:vMerge w:val="continue"/>
            <w:tcBorders>
              <w:left w:val="single" w:color="000000" w:sz="4" w:space="0"/>
              <w:right w:val="single" w:color="000000" w:sz="4" w:space="0"/>
            </w:tcBorders>
            <w:noWrap w:val="0"/>
            <w:vAlign w:val="center"/>
          </w:tcPr>
          <w:p w14:paraId="3897D150">
            <w:pPr>
              <w:widowControl/>
              <w:jc w:val="center"/>
              <w:textAlignment w:val="center"/>
              <w:rPr>
                <w:del w:id="773"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6E40D46">
            <w:pPr>
              <w:widowControl/>
              <w:jc w:val="center"/>
              <w:textAlignment w:val="center"/>
              <w:rPr>
                <w:del w:id="774" w:author="ZWFWB6" w:date="2026-04-13T15:30:18Z"/>
                <w:rFonts w:hint="eastAsia"/>
                <w:color w:val="000000"/>
                <w:sz w:val="24"/>
              </w:rPr>
            </w:pPr>
            <w:del w:id="775" w:author="ZWFWB6" w:date="2026-04-13T15:30:18Z">
              <w:r>
                <w:rPr>
                  <w:color w:val="000000"/>
                  <w:kern w:val="0"/>
                  <w:sz w:val="24"/>
                  <w:lang w:bidi="ar"/>
                </w:rPr>
                <w:delText>5</w:delText>
              </w:r>
            </w:del>
            <w:del w:id="776" w:author="ZWFWB6" w:date="2026-04-13T15:30:18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357BF6C">
            <w:pPr>
              <w:widowControl/>
              <w:jc w:val="center"/>
              <w:textAlignment w:val="center"/>
              <w:rPr>
                <w:del w:id="777" w:author="ZWFWB6" w:date="2026-04-13T15:30:18Z"/>
                <w:color w:val="000000"/>
                <w:sz w:val="24"/>
              </w:rPr>
            </w:pPr>
            <w:del w:id="778" w:author="ZWFWB6" w:date="2026-04-13T15:30:18Z">
              <w:r>
                <w:rPr>
                  <w:color w:val="000000"/>
                  <w:spacing w:val="-4"/>
                  <w:kern w:val="0"/>
                  <w:sz w:val="24"/>
                  <w:szCs w:val="24"/>
                  <w:lang w:bidi="ar"/>
                </w:rPr>
                <w:delText>上海市青少年体育精英系列赛场地自行车比赛第二站</w:delText>
              </w:r>
            </w:del>
            <w:del w:id="779" w:author="ZWFWB6" w:date="2026-04-13T15:30:18Z">
              <w:r>
                <w:rPr>
                  <w:color w:val="000000"/>
                  <w:spacing w:val="-4"/>
                  <w:kern w:val="0"/>
                  <w:sz w:val="24"/>
                  <w:szCs w:val="24"/>
                  <w:lang w:bidi="ar"/>
                </w:rPr>
                <w:br w:type="textWrapping"/>
              </w:r>
            </w:del>
            <w:del w:id="780" w:author="ZWFWB6" w:date="2026-04-13T15:30:18Z">
              <w:r>
                <w:rPr>
                  <w:color w:val="000000"/>
                  <w:kern w:val="0"/>
                  <w:sz w:val="24"/>
                  <w:lang w:bidi="ar"/>
                </w:rPr>
                <w:delText>暨上海市青少年场地自行车冠军赛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85A6576">
            <w:pPr>
              <w:jc w:val="center"/>
              <w:rPr>
                <w:del w:id="781" w:author="ZWFWB6" w:date="2026-04-13T15:30:18Z"/>
                <w:color w:val="000000"/>
                <w:sz w:val="24"/>
              </w:rPr>
            </w:pPr>
          </w:p>
        </w:tc>
      </w:tr>
      <w:tr w14:paraId="3F3F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82" w:author="ZWFWB6" w:date="2026-04-13T15:30:18Z"/>
        </w:trPr>
        <w:tc>
          <w:tcPr>
            <w:tcW w:w="835" w:type="dxa"/>
            <w:vMerge w:val="continue"/>
            <w:tcBorders>
              <w:left w:val="single" w:color="000000" w:sz="4" w:space="0"/>
              <w:right w:val="single" w:color="000000" w:sz="4" w:space="0"/>
            </w:tcBorders>
            <w:noWrap w:val="0"/>
            <w:vAlign w:val="center"/>
          </w:tcPr>
          <w:p w14:paraId="2BD8EF02">
            <w:pPr>
              <w:widowControl/>
              <w:jc w:val="center"/>
              <w:textAlignment w:val="center"/>
              <w:rPr>
                <w:del w:id="783" w:author="ZWFWB6" w:date="2026-04-13T15:30:18Z"/>
                <w:color w:val="000000"/>
                <w:sz w:val="24"/>
              </w:rPr>
            </w:pPr>
          </w:p>
        </w:tc>
        <w:tc>
          <w:tcPr>
            <w:tcW w:w="1055" w:type="dxa"/>
            <w:vMerge w:val="continue"/>
            <w:tcBorders>
              <w:left w:val="single" w:color="000000" w:sz="4" w:space="0"/>
              <w:right w:val="single" w:color="000000" w:sz="4" w:space="0"/>
            </w:tcBorders>
            <w:noWrap w:val="0"/>
            <w:vAlign w:val="center"/>
          </w:tcPr>
          <w:p w14:paraId="3859DC3E">
            <w:pPr>
              <w:widowControl/>
              <w:jc w:val="center"/>
              <w:textAlignment w:val="center"/>
              <w:rPr>
                <w:del w:id="784"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839F972">
            <w:pPr>
              <w:widowControl/>
              <w:jc w:val="center"/>
              <w:textAlignment w:val="center"/>
              <w:rPr>
                <w:del w:id="785" w:author="ZWFWB6" w:date="2026-04-13T15:30:18Z"/>
                <w:rFonts w:hint="eastAsia"/>
                <w:color w:val="000000"/>
                <w:sz w:val="24"/>
              </w:rPr>
            </w:pPr>
            <w:del w:id="786" w:author="ZWFWB6" w:date="2026-04-13T15:30:18Z">
              <w:r>
                <w:rPr>
                  <w:color w:val="000000"/>
                  <w:kern w:val="0"/>
                  <w:sz w:val="24"/>
                  <w:lang w:bidi="ar"/>
                </w:rPr>
                <w:delText>5</w:delText>
              </w:r>
            </w:del>
            <w:del w:id="787" w:author="ZWFWB6" w:date="2026-04-13T15:30:18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EA8DA53">
            <w:pPr>
              <w:widowControl/>
              <w:jc w:val="center"/>
              <w:textAlignment w:val="center"/>
              <w:rPr>
                <w:del w:id="788" w:author="ZWFWB6" w:date="2026-04-13T15:30:18Z"/>
                <w:color w:val="000000"/>
                <w:sz w:val="24"/>
              </w:rPr>
            </w:pPr>
            <w:del w:id="789" w:author="ZWFWB6" w:date="2026-04-13T15:30:18Z">
              <w:r>
                <w:rPr>
                  <w:color w:val="000000"/>
                  <w:spacing w:val="-4"/>
                  <w:kern w:val="0"/>
                  <w:sz w:val="24"/>
                  <w:szCs w:val="24"/>
                  <w:lang w:bidi="ar"/>
                </w:rPr>
                <w:delText>上海市青少年体育精英系列赛场地自行车比赛总决赛</w:delText>
              </w:r>
            </w:del>
            <w:del w:id="790" w:author="ZWFWB6" w:date="2026-04-13T15:30:18Z">
              <w:r>
                <w:rPr>
                  <w:color w:val="000000"/>
                  <w:spacing w:val="-4"/>
                  <w:kern w:val="0"/>
                  <w:sz w:val="24"/>
                  <w:szCs w:val="24"/>
                  <w:lang w:bidi="ar"/>
                </w:rPr>
                <w:br w:type="textWrapping"/>
              </w:r>
            </w:del>
            <w:del w:id="791" w:author="ZWFWB6" w:date="2026-04-13T15:30:18Z">
              <w:r>
                <w:rPr>
                  <w:color w:val="000000"/>
                  <w:kern w:val="0"/>
                  <w:sz w:val="24"/>
                  <w:lang w:bidi="ar"/>
                </w:rPr>
                <w:delText>暨上海市青少年场地自行车锦标赛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B89FA0">
            <w:pPr>
              <w:widowControl/>
              <w:jc w:val="center"/>
              <w:textAlignment w:val="center"/>
              <w:rPr>
                <w:del w:id="792" w:author="ZWFWB6" w:date="2026-04-13T15:30:18Z"/>
                <w:color w:val="000000"/>
                <w:sz w:val="24"/>
              </w:rPr>
            </w:pPr>
            <w:del w:id="793" w:author="ZWFWB6" w:date="2026-04-13T15:30:18Z">
              <w:r>
                <w:rPr>
                  <w:color w:val="000000"/>
                  <w:kern w:val="0"/>
                  <w:sz w:val="24"/>
                  <w:lang w:bidi="ar"/>
                </w:rPr>
                <w:delText>最高级</w:delText>
              </w:r>
            </w:del>
          </w:p>
        </w:tc>
      </w:tr>
      <w:tr w14:paraId="01DF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794" w:author="ZWFWB6" w:date="2026-04-13T15:30:18Z"/>
        </w:trPr>
        <w:tc>
          <w:tcPr>
            <w:tcW w:w="835" w:type="dxa"/>
            <w:vMerge w:val="continue"/>
            <w:tcBorders>
              <w:left w:val="single" w:color="000000" w:sz="4" w:space="0"/>
              <w:right w:val="single" w:color="000000" w:sz="4" w:space="0"/>
            </w:tcBorders>
            <w:noWrap w:val="0"/>
            <w:vAlign w:val="center"/>
          </w:tcPr>
          <w:p w14:paraId="0F908470">
            <w:pPr>
              <w:jc w:val="center"/>
              <w:rPr>
                <w:del w:id="795" w:author="ZWFWB6" w:date="2026-04-13T15:30:18Z"/>
                <w:color w:val="000000"/>
                <w:sz w:val="24"/>
              </w:rPr>
            </w:pPr>
          </w:p>
        </w:tc>
        <w:tc>
          <w:tcPr>
            <w:tcW w:w="1055" w:type="dxa"/>
            <w:vMerge w:val="continue"/>
            <w:tcBorders>
              <w:left w:val="single" w:color="000000" w:sz="4" w:space="0"/>
              <w:right w:val="single" w:color="000000" w:sz="4" w:space="0"/>
            </w:tcBorders>
            <w:noWrap w:val="0"/>
            <w:vAlign w:val="center"/>
          </w:tcPr>
          <w:p w14:paraId="1108012C">
            <w:pPr>
              <w:jc w:val="center"/>
              <w:rPr>
                <w:del w:id="796"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614F9CE">
            <w:pPr>
              <w:widowControl/>
              <w:jc w:val="center"/>
              <w:textAlignment w:val="center"/>
              <w:rPr>
                <w:del w:id="797" w:author="ZWFWB6" w:date="2026-04-13T15:30:18Z"/>
                <w:rFonts w:hint="eastAsia"/>
                <w:color w:val="000000"/>
                <w:sz w:val="24"/>
              </w:rPr>
            </w:pPr>
            <w:del w:id="798" w:author="ZWFWB6" w:date="2026-04-13T15:30:18Z">
              <w:r>
                <w:rPr>
                  <w:color w:val="000000"/>
                  <w:kern w:val="0"/>
                  <w:sz w:val="24"/>
                  <w:lang w:bidi="ar"/>
                </w:rPr>
                <w:delText>5</w:delText>
              </w:r>
            </w:del>
            <w:del w:id="799"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8DBD19">
            <w:pPr>
              <w:widowControl/>
              <w:jc w:val="center"/>
              <w:textAlignment w:val="center"/>
              <w:rPr>
                <w:del w:id="800" w:author="ZWFWB6" w:date="2026-04-13T15:30:18Z"/>
                <w:color w:val="000000"/>
                <w:sz w:val="24"/>
              </w:rPr>
            </w:pPr>
            <w:del w:id="801" w:author="ZWFWB6" w:date="2026-04-13T15:30:18Z">
              <w:r>
                <w:rPr>
                  <w:color w:val="000000"/>
                  <w:spacing w:val="-4"/>
                  <w:kern w:val="0"/>
                  <w:sz w:val="24"/>
                  <w:szCs w:val="24"/>
                  <w:lang w:bidi="ar"/>
                </w:rPr>
                <w:delText>上海市青少年体育精英系列赛公路自行车比赛第二站</w:delText>
              </w:r>
            </w:del>
            <w:del w:id="802" w:author="ZWFWB6" w:date="2026-04-13T15:30:18Z">
              <w:r>
                <w:rPr>
                  <w:color w:val="000000"/>
                  <w:spacing w:val="-4"/>
                  <w:kern w:val="0"/>
                  <w:sz w:val="24"/>
                  <w:szCs w:val="24"/>
                  <w:lang w:bidi="ar"/>
                </w:rPr>
                <w:br w:type="textWrapping"/>
              </w:r>
            </w:del>
            <w:del w:id="803" w:author="ZWFWB6" w:date="2026-04-13T15:30:18Z">
              <w:r>
                <w:rPr>
                  <w:color w:val="000000"/>
                  <w:kern w:val="0"/>
                  <w:sz w:val="24"/>
                  <w:lang w:bidi="ar"/>
                </w:rPr>
                <w:delText>暨上海市青少年公路自行车冠军赛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5E1CEC">
            <w:pPr>
              <w:jc w:val="center"/>
              <w:rPr>
                <w:del w:id="804" w:author="ZWFWB6" w:date="2026-04-13T15:30:18Z"/>
                <w:color w:val="000000"/>
                <w:sz w:val="24"/>
              </w:rPr>
            </w:pPr>
          </w:p>
        </w:tc>
      </w:tr>
      <w:tr w14:paraId="01F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del w:id="805" w:author="ZWFWB6" w:date="2026-04-13T15:30:18Z"/>
        </w:trPr>
        <w:tc>
          <w:tcPr>
            <w:tcW w:w="835" w:type="dxa"/>
            <w:vMerge w:val="continue"/>
            <w:tcBorders>
              <w:left w:val="single" w:color="000000" w:sz="4" w:space="0"/>
              <w:bottom w:val="single" w:color="000000" w:sz="4" w:space="0"/>
              <w:right w:val="single" w:color="000000" w:sz="4" w:space="0"/>
            </w:tcBorders>
            <w:noWrap w:val="0"/>
            <w:vAlign w:val="center"/>
          </w:tcPr>
          <w:p w14:paraId="1B749C36">
            <w:pPr>
              <w:jc w:val="center"/>
              <w:rPr>
                <w:del w:id="806" w:author="ZWFWB6" w:date="2026-04-13T15:30:18Z"/>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3C060E8">
            <w:pPr>
              <w:jc w:val="center"/>
              <w:rPr>
                <w:del w:id="807"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22931F">
            <w:pPr>
              <w:widowControl/>
              <w:jc w:val="center"/>
              <w:textAlignment w:val="center"/>
              <w:rPr>
                <w:del w:id="808" w:author="ZWFWB6" w:date="2026-04-13T15:30:18Z"/>
                <w:rFonts w:hint="eastAsia"/>
                <w:color w:val="000000"/>
                <w:sz w:val="24"/>
              </w:rPr>
            </w:pPr>
            <w:del w:id="809" w:author="ZWFWB6" w:date="2026-04-13T15:30:18Z">
              <w:r>
                <w:rPr>
                  <w:color w:val="000000"/>
                  <w:kern w:val="0"/>
                  <w:sz w:val="24"/>
                  <w:lang w:bidi="ar"/>
                </w:rPr>
                <w:delText>5</w:delText>
              </w:r>
            </w:del>
            <w:del w:id="810" w:author="ZWFWB6" w:date="2026-04-13T15:30:18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E3FD0E5">
            <w:pPr>
              <w:widowControl/>
              <w:jc w:val="center"/>
              <w:textAlignment w:val="center"/>
              <w:rPr>
                <w:del w:id="811" w:author="ZWFWB6" w:date="2026-04-13T15:30:18Z"/>
                <w:color w:val="000000"/>
                <w:sz w:val="24"/>
              </w:rPr>
            </w:pPr>
            <w:del w:id="812" w:author="ZWFWB6" w:date="2026-04-13T15:30:18Z">
              <w:r>
                <w:rPr>
                  <w:color w:val="000000"/>
                  <w:spacing w:val="-4"/>
                  <w:kern w:val="0"/>
                  <w:sz w:val="24"/>
                  <w:szCs w:val="24"/>
                  <w:lang w:bidi="ar"/>
                </w:rPr>
                <w:delText>上海市青少年体育精英系列赛公路自行车比赛总决赛</w:delText>
              </w:r>
            </w:del>
            <w:del w:id="813" w:author="ZWFWB6" w:date="2026-04-13T15:30:18Z">
              <w:r>
                <w:rPr>
                  <w:color w:val="000000"/>
                  <w:spacing w:val="-4"/>
                  <w:kern w:val="0"/>
                  <w:sz w:val="24"/>
                  <w:szCs w:val="24"/>
                  <w:lang w:bidi="ar"/>
                </w:rPr>
                <w:br w:type="textWrapping"/>
              </w:r>
            </w:del>
            <w:del w:id="814" w:author="ZWFWB6" w:date="2026-04-13T15:30:18Z">
              <w:r>
                <w:rPr>
                  <w:color w:val="000000"/>
                  <w:kern w:val="0"/>
                  <w:sz w:val="24"/>
                  <w:lang w:bidi="ar"/>
                </w:rPr>
                <w:delText>暨上海市青少年公路自行车锦标赛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2D61611">
            <w:pPr>
              <w:widowControl/>
              <w:jc w:val="center"/>
              <w:textAlignment w:val="center"/>
              <w:rPr>
                <w:del w:id="815" w:author="ZWFWB6" w:date="2026-04-13T15:30:18Z"/>
                <w:color w:val="000000"/>
                <w:sz w:val="24"/>
              </w:rPr>
            </w:pPr>
            <w:del w:id="816" w:author="ZWFWB6" w:date="2026-04-13T15:30:18Z">
              <w:r>
                <w:rPr>
                  <w:color w:val="000000"/>
                  <w:kern w:val="0"/>
                  <w:sz w:val="24"/>
                  <w:lang w:bidi="ar"/>
                </w:rPr>
                <w:delText>最高级</w:delText>
              </w:r>
            </w:del>
          </w:p>
        </w:tc>
      </w:tr>
      <w:tr w14:paraId="3ED2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17" w:author="ZWFWB6" w:date="2026-04-13T15:30:18Z"/>
        </w:trPr>
        <w:tc>
          <w:tcPr>
            <w:tcW w:w="835" w:type="dxa"/>
            <w:vMerge w:val="restart"/>
            <w:tcBorders>
              <w:top w:val="single" w:color="000000" w:sz="4" w:space="0"/>
              <w:left w:val="single" w:color="000000" w:sz="4" w:space="0"/>
              <w:right w:val="single" w:color="000000" w:sz="4" w:space="0"/>
            </w:tcBorders>
            <w:noWrap w:val="0"/>
            <w:vAlign w:val="center"/>
          </w:tcPr>
          <w:p w14:paraId="557FB8C8">
            <w:pPr>
              <w:jc w:val="center"/>
              <w:rPr>
                <w:del w:id="818" w:author="ZWFWB6" w:date="2026-04-13T15:30:18Z"/>
                <w:b/>
                <w:bCs/>
                <w:color w:val="000000"/>
                <w:sz w:val="24"/>
              </w:rPr>
            </w:pPr>
            <w:del w:id="819" w:author="ZWFWB6" w:date="2026-04-13T15:30:18Z">
              <w:r>
                <w:rPr>
                  <w:color w:val="000000"/>
                  <w:kern w:val="0"/>
                  <w:sz w:val="24"/>
                  <w:lang w:bidi="ar"/>
                </w:rPr>
                <w:delText>十六</w:delText>
              </w:r>
            </w:del>
          </w:p>
        </w:tc>
        <w:tc>
          <w:tcPr>
            <w:tcW w:w="1055" w:type="dxa"/>
            <w:vMerge w:val="restart"/>
            <w:tcBorders>
              <w:top w:val="single" w:color="000000" w:sz="4" w:space="0"/>
              <w:left w:val="single" w:color="000000" w:sz="4" w:space="0"/>
              <w:right w:val="single" w:color="000000" w:sz="4" w:space="0"/>
            </w:tcBorders>
            <w:noWrap w:val="0"/>
            <w:vAlign w:val="center"/>
          </w:tcPr>
          <w:p w14:paraId="11A25596">
            <w:pPr>
              <w:jc w:val="center"/>
              <w:rPr>
                <w:del w:id="820" w:author="ZWFWB6" w:date="2026-04-13T15:30:18Z"/>
                <w:color w:val="000000"/>
                <w:sz w:val="24"/>
              </w:rPr>
            </w:pPr>
            <w:del w:id="821" w:author="ZWFWB6" w:date="2026-04-13T15:30:18Z">
              <w:r>
                <w:rPr>
                  <w:color w:val="000000"/>
                  <w:kern w:val="0"/>
                  <w:sz w:val="24"/>
                  <w:lang w:bidi="ar"/>
                </w:rPr>
                <w:delText>棋牌</w:delText>
              </w:r>
            </w:del>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315963B">
            <w:pPr>
              <w:widowControl/>
              <w:jc w:val="center"/>
              <w:textAlignment w:val="center"/>
              <w:rPr>
                <w:del w:id="822" w:author="ZWFWB6" w:date="2026-04-13T15:30:18Z"/>
                <w:rFonts w:hint="eastAsia"/>
                <w:color w:val="000000"/>
                <w:sz w:val="24"/>
              </w:rPr>
            </w:pPr>
            <w:del w:id="823" w:author="ZWFWB6" w:date="2026-04-13T15:30:18Z">
              <w:r>
                <w:rPr>
                  <w:color w:val="000000"/>
                  <w:kern w:val="0"/>
                  <w:sz w:val="24"/>
                  <w:lang w:bidi="ar"/>
                </w:rPr>
                <w:delText>5</w:delText>
              </w:r>
            </w:del>
            <w:del w:id="824" w:author="ZWFWB6" w:date="2026-04-13T15:30:18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F1B9DA4">
            <w:pPr>
              <w:widowControl/>
              <w:jc w:val="center"/>
              <w:textAlignment w:val="center"/>
              <w:rPr>
                <w:del w:id="825" w:author="ZWFWB6" w:date="2026-04-13T15:30:18Z"/>
                <w:color w:val="000000"/>
                <w:sz w:val="24"/>
              </w:rPr>
            </w:pPr>
            <w:del w:id="826" w:author="ZWFWB6" w:date="2026-04-13T15:30:18Z">
              <w:r>
                <w:rPr>
                  <w:color w:val="000000"/>
                  <w:kern w:val="0"/>
                  <w:sz w:val="24"/>
                  <w:lang w:bidi="ar"/>
                </w:rPr>
                <w:delText>上海市青少年体育精英系列赛围棋比赛个人赛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70373E7">
            <w:pPr>
              <w:widowControl/>
              <w:jc w:val="center"/>
              <w:textAlignment w:val="center"/>
              <w:rPr>
                <w:del w:id="827" w:author="ZWFWB6" w:date="2026-04-13T15:30:18Z"/>
                <w:color w:val="000000"/>
                <w:sz w:val="24"/>
              </w:rPr>
            </w:pPr>
          </w:p>
        </w:tc>
      </w:tr>
      <w:tr w14:paraId="2589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28" w:author="ZWFWB6" w:date="2026-04-13T15:30:18Z"/>
        </w:trPr>
        <w:tc>
          <w:tcPr>
            <w:tcW w:w="835" w:type="dxa"/>
            <w:vMerge w:val="continue"/>
            <w:tcBorders>
              <w:left w:val="single" w:color="000000" w:sz="4" w:space="0"/>
              <w:right w:val="single" w:color="000000" w:sz="4" w:space="0"/>
            </w:tcBorders>
            <w:noWrap w:val="0"/>
            <w:vAlign w:val="center"/>
          </w:tcPr>
          <w:p w14:paraId="47177325">
            <w:pPr>
              <w:jc w:val="center"/>
              <w:rPr>
                <w:del w:id="829"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15C14850">
            <w:pPr>
              <w:jc w:val="center"/>
              <w:rPr>
                <w:del w:id="830"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AF9E165">
            <w:pPr>
              <w:widowControl/>
              <w:jc w:val="center"/>
              <w:textAlignment w:val="center"/>
              <w:rPr>
                <w:del w:id="831" w:author="ZWFWB6" w:date="2026-04-13T15:30:18Z"/>
                <w:rFonts w:hint="eastAsia"/>
                <w:color w:val="000000"/>
                <w:sz w:val="24"/>
              </w:rPr>
            </w:pPr>
            <w:del w:id="832" w:author="ZWFWB6" w:date="2026-04-13T15:30:18Z">
              <w:r>
                <w:rPr>
                  <w:color w:val="000000"/>
                  <w:kern w:val="0"/>
                  <w:sz w:val="24"/>
                  <w:lang w:bidi="ar"/>
                </w:rPr>
                <w:delText>5</w:delText>
              </w:r>
            </w:del>
            <w:del w:id="833" w:author="ZWFWB6" w:date="2026-04-13T15:30:18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CA2ED12">
            <w:pPr>
              <w:widowControl/>
              <w:jc w:val="center"/>
              <w:textAlignment w:val="center"/>
              <w:rPr>
                <w:del w:id="834" w:author="ZWFWB6" w:date="2026-04-13T15:30:18Z"/>
                <w:color w:val="000000"/>
                <w:sz w:val="24"/>
              </w:rPr>
            </w:pPr>
            <w:del w:id="835" w:author="ZWFWB6" w:date="2026-04-13T15:30:18Z">
              <w:r>
                <w:rPr>
                  <w:color w:val="000000"/>
                  <w:kern w:val="0"/>
                  <w:sz w:val="24"/>
                  <w:lang w:bidi="ar"/>
                </w:rPr>
                <w:delText>上海市青少年体育精英系列赛围棋比赛团体赛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7C8296">
            <w:pPr>
              <w:widowControl/>
              <w:jc w:val="center"/>
              <w:textAlignment w:val="center"/>
              <w:rPr>
                <w:del w:id="836" w:author="ZWFWB6" w:date="2026-04-13T15:30:18Z"/>
                <w:color w:val="000000"/>
                <w:sz w:val="24"/>
              </w:rPr>
            </w:pPr>
          </w:p>
        </w:tc>
      </w:tr>
      <w:tr w14:paraId="4F4D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37" w:author="ZWFWB6" w:date="2026-04-13T15:30:18Z"/>
        </w:trPr>
        <w:tc>
          <w:tcPr>
            <w:tcW w:w="835" w:type="dxa"/>
            <w:vMerge w:val="continue"/>
            <w:tcBorders>
              <w:left w:val="single" w:color="000000" w:sz="4" w:space="0"/>
              <w:right w:val="single" w:color="000000" w:sz="4" w:space="0"/>
            </w:tcBorders>
            <w:noWrap w:val="0"/>
            <w:vAlign w:val="center"/>
          </w:tcPr>
          <w:p w14:paraId="16BD1E49">
            <w:pPr>
              <w:jc w:val="center"/>
              <w:rPr>
                <w:del w:id="838"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2629B943">
            <w:pPr>
              <w:jc w:val="center"/>
              <w:rPr>
                <w:del w:id="839"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DBA568B">
            <w:pPr>
              <w:widowControl/>
              <w:jc w:val="center"/>
              <w:textAlignment w:val="center"/>
              <w:rPr>
                <w:del w:id="840" w:author="ZWFWB6" w:date="2026-04-13T15:30:18Z"/>
                <w:rFonts w:hint="eastAsia"/>
                <w:color w:val="000000"/>
                <w:sz w:val="24"/>
              </w:rPr>
            </w:pPr>
            <w:del w:id="841" w:author="ZWFWB6" w:date="2026-04-13T15:30:18Z">
              <w:r>
                <w:rPr>
                  <w:color w:val="000000"/>
                  <w:kern w:val="0"/>
                  <w:sz w:val="24"/>
                  <w:lang w:bidi="ar"/>
                </w:rPr>
                <w:delText>5</w:delText>
              </w:r>
            </w:del>
            <w:del w:id="842" w:author="ZWFWB6" w:date="2026-04-13T15:30:18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B3C22C0">
            <w:pPr>
              <w:widowControl/>
              <w:jc w:val="center"/>
              <w:textAlignment w:val="center"/>
              <w:rPr>
                <w:del w:id="843" w:author="ZWFWB6" w:date="2026-04-13T15:30:18Z"/>
                <w:color w:val="000000"/>
                <w:sz w:val="24"/>
              </w:rPr>
            </w:pPr>
            <w:del w:id="844" w:author="ZWFWB6" w:date="2026-04-13T15:30:18Z">
              <w:r>
                <w:rPr>
                  <w:color w:val="000000"/>
                  <w:kern w:val="0"/>
                  <w:sz w:val="24"/>
                  <w:lang w:bidi="ar"/>
                </w:rPr>
                <w:delText>上海市青少年体育精英系列赛围棋比赛总决赛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48D3168">
            <w:pPr>
              <w:jc w:val="center"/>
              <w:rPr>
                <w:del w:id="845" w:author="ZWFWB6" w:date="2026-04-13T15:30:18Z"/>
                <w:color w:val="000000"/>
                <w:sz w:val="24"/>
              </w:rPr>
            </w:pPr>
          </w:p>
        </w:tc>
      </w:tr>
      <w:tr w14:paraId="6562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46" w:author="ZWFWB6" w:date="2026-04-13T15:30:18Z"/>
        </w:trPr>
        <w:tc>
          <w:tcPr>
            <w:tcW w:w="835" w:type="dxa"/>
            <w:vMerge w:val="continue"/>
            <w:tcBorders>
              <w:left w:val="single" w:color="000000" w:sz="4" w:space="0"/>
              <w:right w:val="single" w:color="000000" w:sz="4" w:space="0"/>
            </w:tcBorders>
            <w:noWrap w:val="0"/>
            <w:vAlign w:val="center"/>
          </w:tcPr>
          <w:p w14:paraId="74DFC5EB">
            <w:pPr>
              <w:jc w:val="center"/>
              <w:rPr>
                <w:del w:id="847"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79052EFC">
            <w:pPr>
              <w:jc w:val="center"/>
              <w:rPr>
                <w:del w:id="848"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8916DC1">
            <w:pPr>
              <w:widowControl/>
              <w:jc w:val="center"/>
              <w:textAlignment w:val="center"/>
              <w:rPr>
                <w:del w:id="849" w:author="ZWFWB6" w:date="2026-04-13T15:30:18Z"/>
                <w:color w:val="000000"/>
                <w:sz w:val="24"/>
              </w:rPr>
            </w:pPr>
            <w:del w:id="850" w:author="ZWFWB6" w:date="2026-04-13T15:30:18Z">
              <w:r>
                <w:rPr>
                  <w:rFonts w:hint="eastAsia"/>
                  <w:color w:val="000000"/>
                  <w:kern w:val="0"/>
                  <w:sz w:val="24"/>
                  <w:lang w:bidi="ar"/>
                </w:rPr>
                <w:delText>60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7C2352D">
            <w:pPr>
              <w:widowControl/>
              <w:jc w:val="center"/>
              <w:textAlignment w:val="center"/>
              <w:rPr>
                <w:del w:id="851" w:author="ZWFWB6" w:date="2026-04-13T15:30:18Z"/>
                <w:color w:val="000000"/>
                <w:sz w:val="24"/>
              </w:rPr>
            </w:pPr>
            <w:del w:id="852" w:author="ZWFWB6" w:date="2026-04-13T15:30:18Z">
              <w:r>
                <w:rPr>
                  <w:color w:val="000000"/>
                  <w:kern w:val="0"/>
                  <w:sz w:val="24"/>
                  <w:lang w:bidi="ar"/>
                </w:rPr>
                <w:delText>上海市青少年体育精英系列赛象棋比赛个人赛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365E93">
            <w:pPr>
              <w:widowControl/>
              <w:jc w:val="center"/>
              <w:textAlignment w:val="center"/>
              <w:rPr>
                <w:del w:id="853" w:author="ZWFWB6" w:date="2026-04-13T15:30:18Z"/>
                <w:color w:val="000000"/>
                <w:sz w:val="24"/>
              </w:rPr>
            </w:pPr>
          </w:p>
        </w:tc>
      </w:tr>
      <w:tr w14:paraId="75793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54" w:author="ZWFWB6" w:date="2026-04-13T15:30:18Z"/>
        </w:trPr>
        <w:tc>
          <w:tcPr>
            <w:tcW w:w="835" w:type="dxa"/>
            <w:vMerge w:val="continue"/>
            <w:tcBorders>
              <w:left w:val="single" w:color="000000" w:sz="4" w:space="0"/>
              <w:right w:val="single" w:color="000000" w:sz="4" w:space="0"/>
            </w:tcBorders>
            <w:noWrap w:val="0"/>
            <w:vAlign w:val="center"/>
          </w:tcPr>
          <w:p w14:paraId="67E2F386">
            <w:pPr>
              <w:widowControl/>
              <w:jc w:val="center"/>
              <w:textAlignment w:val="center"/>
              <w:rPr>
                <w:del w:id="855"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2F5A3B0E">
            <w:pPr>
              <w:widowControl/>
              <w:jc w:val="center"/>
              <w:textAlignment w:val="center"/>
              <w:rPr>
                <w:del w:id="856"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C9CF781">
            <w:pPr>
              <w:widowControl/>
              <w:jc w:val="center"/>
              <w:textAlignment w:val="center"/>
              <w:rPr>
                <w:del w:id="857" w:author="ZWFWB6" w:date="2026-04-13T15:30:18Z"/>
                <w:rFonts w:hint="eastAsia"/>
                <w:color w:val="000000"/>
                <w:sz w:val="24"/>
              </w:rPr>
            </w:pPr>
            <w:del w:id="858" w:author="ZWFWB6" w:date="2026-04-13T15:30:18Z">
              <w:r>
                <w:rPr>
                  <w:color w:val="000000"/>
                  <w:kern w:val="0"/>
                  <w:sz w:val="24"/>
                  <w:lang w:bidi="ar"/>
                </w:rPr>
                <w:delText>6</w:delText>
              </w:r>
            </w:del>
            <w:del w:id="859" w:author="ZWFWB6" w:date="2026-04-13T15:30:18Z">
              <w:r>
                <w:rPr>
                  <w:rFonts w:hint="eastAsia"/>
                  <w:color w:val="000000"/>
                  <w:kern w:val="0"/>
                  <w:sz w:val="24"/>
                  <w:lang w:bidi="ar"/>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A72F0DC">
            <w:pPr>
              <w:widowControl/>
              <w:jc w:val="center"/>
              <w:textAlignment w:val="center"/>
              <w:rPr>
                <w:del w:id="860" w:author="ZWFWB6" w:date="2026-04-13T15:30:18Z"/>
                <w:color w:val="000000"/>
                <w:sz w:val="24"/>
              </w:rPr>
            </w:pPr>
            <w:del w:id="861" w:author="ZWFWB6" w:date="2026-04-13T15:30:18Z">
              <w:r>
                <w:rPr>
                  <w:color w:val="000000"/>
                  <w:kern w:val="0"/>
                  <w:sz w:val="24"/>
                  <w:lang w:bidi="ar"/>
                </w:rPr>
                <w:delText>上海市青少年体育精英系列赛象棋比赛团体赛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552AE8">
            <w:pPr>
              <w:jc w:val="center"/>
              <w:rPr>
                <w:del w:id="862" w:author="ZWFWB6" w:date="2026-04-13T15:30:18Z"/>
                <w:color w:val="000000"/>
                <w:sz w:val="24"/>
              </w:rPr>
            </w:pPr>
          </w:p>
        </w:tc>
      </w:tr>
      <w:tr w14:paraId="07F4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63" w:author="ZWFWB6" w:date="2026-04-13T15:30:18Z"/>
        </w:trPr>
        <w:tc>
          <w:tcPr>
            <w:tcW w:w="835" w:type="dxa"/>
            <w:vMerge w:val="continue"/>
            <w:tcBorders>
              <w:left w:val="single" w:color="000000" w:sz="4" w:space="0"/>
              <w:right w:val="single" w:color="000000" w:sz="4" w:space="0"/>
            </w:tcBorders>
            <w:noWrap w:val="0"/>
            <w:vAlign w:val="center"/>
          </w:tcPr>
          <w:p w14:paraId="1FAAF40C">
            <w:pPr>
              <w:jc w:val="center"/>
              <w:rPr>
                <w:del w:id="864"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21D8924E">
            <w:pPr>
              <w:jc w:val="center"/>
              <w:rPr>
                <w:del w:id="865"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9403E5C">
            <w:pPr>
              <w:widowControl/>
              <w:jc w:val="center"/>
              <w:textAlignment w:val="center"/>
              <w:rPr>
                <w:del w:id="866" w:author="ZWFWB6" w:date="2026-04-13T15:30:18Z"/>
                <w:rFonts w:hint="eastAsia"/>
                <w:color w:val="000000"/>
                <w:sz w:val="24"/>
              </w:rPr>
            </w:pPr>
            <w:del w:id="867" w:author="ZWFWB6" w:date="2026-04-13T15:30:18Z">
              <w:r>
                <w:rPr>
                  <w:color w:val="000000"/>
                  <w:kern w:val="0"/>
                  <w:sz w:val="24"/>
                  <w:lang w:bidi="ar"/>
                </w:rPr>
                <w:delText>6</w:delText>
              </w:r>
            </w:del>
            <w:del w:id="868" w:author="ZWFWB6" w:date="2026-04-13T15:30:18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6230E26">
            <w:pPr>
              <w:widowControl/>
              <w:jc w:val="center"/>
              <w:textAlignment w:val="center"/>
              <w:rPr>
                <w:del w:id="869" w:author="ZWFWB6" w:date="2026-04-13T15:30:18Z"/>
                <w:color w:val="000000"/>
                <w:sz w:val="24"/>
              </w:rPr>
            </w:pPr>
            <w:del w:id="870" w:author="ZWFWB6" w:date="2026-04-13T15:30:18Z">
              <w:r>
                <w:rPr>
                  <w:color w:val="000000"/>
                  <w:kern w:val="0"/>
                  <w:sz w:val="24"/>
                  <w:lang w:bidi="ar"/>
                </w:rPr>
                <w:delText>上海市青少年体育精英系列赛象棋比赛总决赛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FAAD643">
            <w:pPr>
              <w:jc w:val="center"/>
              <w:rPr>
                <w:del w:id="871" w:author="ZWFWB6" w:date="2026-04-13T15:30:18Z"/>
                <w:color w:val="000000"/>
                <w:sz w:val="24"/>
              </w:rPr>
            </w:pPr>
          </w:p>
        </w:tc>
      </w:tr>
      <w:tr w14:paraId="6F0E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72" w:author="ZWFWB6" w:date="2026-04-13T15:30:18Z"/>
        </w:trPr>
        <w:tc>
          <w:tcPr>
            <w:tcW w:w="835" w:type="dxa"/>
            <w:vMerge w:val="continue"/>
            <w:tcBorders>
              <w:left w:val="single" w:color="000000" w:sz="4" w:space="0"/>
              <w:right w:val="single" w:color="000000" w:sz="4" w:space="0"/>
            </w:tcBorders>
            <w:noWrap w:val="0"/>
            <w:vAlign w:val="center"/>
          </w:tcPr>
          <w:p w14:paraId="48DB53D9">
            <w:pPr>
              <w:jc w:val="center"/>
              <w:rPr>
                <w:del w:id="873"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12C86547">
            <w:pPr>
              <w:jc w:val="center"/>
              <w:rPr>
                <w:del w:id="874"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0C0BC7A">
            <w:pPr>
              <w:widowControl/>
              <w:jc w:val="center"/>
              <w:textAlignment w:val="center"/>
              <w:rPr>
                <w:del w:id="875" w:author="ZWFWB6" w:date="2026-04-13T15:30:18Z"/>
                <w:rFonts w:hint="eastAsia"/>
                <w:color w:val="000000"/>
                <w:sz w:val="24"/>
              </w:rPr>
            </w:pPr>
            <w:del w:id="876" w:author="ZWFWB6" w:date="2026-04-13T15:30:18Z">
              <w:r>
                <w:rPr>
                  <w:color w:val="000000"/>
                  <w:kern w:val="0"/>
                  <w:sz w:val="24"/>
                  <w:lang w:bidi="ar"/>
                </w:rPr>
                <w:delText>6</w:delText>
              </w:r>
            </w:del>
            <w:del w:id="877" w:author="ZWFWB6" w:date="2026-04-13T15:30:18Z">
              <w:r>
                <w:rPr>
                  <w:rFonts w:hint="eastAsia"/>
                  <w:color w:val="000000"/>
                  <w:kern w:val="0"/>
                  <w:sz w:val="24"/>
                  <w:lang w:bidi="ar"/>
                </w:rPr>
                <w:delText>3</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0A52813">
            <w:pPr>
              <w:widowControl/>
              <w:jc w:val="center"/>
              <w:textAlignment w:val="center"/>
              <w:rPr>
                <w:del w:id="878" w:author="ZWFWB6" w:date="2026-04-13T15:30:18Z"/>
                <w:color w:val="000000"/>
                <w:sz w:val="24"/>
              </w:rPr>
            </w:pPr>
            <w:del w:id="879" w:author="ZWFWB6" w:date="2026-04-13T15:30:18Z">
              <w:r>
                <w:rPr>
                  <w:color w:val="000000"/>
                  <w:kern w:val="0"/>
                  <w:sz w:val="24"/>
                  <w:lang w:bidi="ar"/>
                </w:rPr>
                <w:delText>上海市青少年体育精英系列赛国际象棋比赛个人赛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4A0A1F">
            <w:pPr>
              <w:widowControl/>
              <w:jc w:val="center"/>
              <w:textAlignment w:val="center"/>
              <w:rPr>
                <w:del w:id="880" w:author="ZWFWB6" w:date="2026-04-13T15:30:18Z"/>
                <w:color w:val="000000"/>
                <w:sz w:val="24"/>
              </w:rPr>
            </w:pPr>
          </w:p>
        </w:tc>
      </w:tr>
      <w:tr w14:paraId="519D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81" w:author="ZWFWB6" w:date="2026-04-13T15:30:18Z"/>
        </w:trPr>
        <w:tc>
          <w:tcPr>
            <w:tcW w:w="835" w:type="dxa"/>
            <w:vMerge w:val="continue"/>
            <w:tcBorders>
              <w:left w:val="single" w:color="000000" w:sz="4" w:space="0"/>
              <w:right w:val="single" w:color="000000" w:sz="4" w:space="0"/>
            </w:tcBorders>
            <w:noWrap w:val="0"/>
            <w:vAlign w:val="center"/>
          </w:tcPr>
          <w:p w14:paraId="39BDABAD">
            <w:pPr>
              <w:jc w:val="center"/>
              <w:rPr>
                <w:del w:id="882"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0A9D37B6">
            <w:pPr>
              <w:jc w:val="center"/>
              <w:rPr>
                <w:del w:id="883"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765D66E">
            <w:pPr>
              <w:widowControl/>
              <w:jc w:val="center"/>
              <w:textAlignment w:val="center"/>
              <w:rPr>
                <w:del w:id="884" w:author="ZWFWB6" w:date="2026-04-13T15:30:18Z"/>
                <w:rFonts w:hint="eastAsia"/>
                <w:color w:val="000000"/>
                <w:sz w:val="24"/>
              </w:rPr>
            </w:pPr>
            <w:del w:id="885" w:author="ZWFWB6" w:date="2026-04-13T15:30:18Z">
              <w:r>
                <w:rPr>
                  <w:color w:val="000000"/>
                  <w:kern w:val="0"/>
                  <w:sz w:val="24"/>
                  <w:lang w:bidi="ar"/>
                </w:rPr>
                <w:delText>6</w:delText>
              </w:r>
            </w:del>
            <w:del w:id="886" w:author="ZWFWB6" w:date="2026-04-13T15:30:18Z">
              <w:r>
                <w:rPr>
                  <w:rFonts w:hint="eastAsia"/>
                  <w:color w:val="000000"/>
                  <w:kern w:val="0"/>
                  <w:sz w:val="24"/>
                  <w:lang w:bidi="ar"/>
                </w:rPr>
                <w:delText>4</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4FC7F49">
            <w:pPr>
              <w:widowControl/>
              <w:jc w:val="center"/>
              <w:textAlignment w:val="center"/>
              <w:rPr>
                <w:del w:id="887" w:author="ZWFWB6" w:date="2026-04-13T15:30:18Z"/>
                <w:color w:val="000000"/>
                <w:sz w:val="24"/>
              </w:rPr>
            </w:pPr>
            <w:del w:id="888" w:author="ZWFWB6" w:date="2026-04-13T15:30:18Z">
              <w:r>
                <w:rPr>
                  <w:color w:val="000000"/>
                  <w:kern w:val="0"/>
                  <w:sz w:val="24"/>
                  <w:lang w:bidi="ar"/>
                </w:rPr>
                <w:delText>上海市青少年体育精英系列赛国际象棋比赛团体赛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562B375">
            <w:pPr>
              <w:widowControl/>
              <w:jc w:val="center"/>
              <w:textAlignment w:val="center"/>
              <w:rPr>
                <w:del w:id="889" w:author="ZWFWB6" w:date="2026-04-13T15:30:18Z"/>
                <w:color w:val="000000"/>
                <w:sz w:val="24"/>
              </w:rPr>
            </w:pPr>
          </w:p>
        </w:tc>
      </w:tr>
      <w:tr w14:paraId="7B8E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90" w:author="ZWFWB6" w:date="2026-04-13T15:30:18Z"/>
        </w:trPr>
        <w:tc>
          <w:tcPr>
            <w:tcW w:w="835" w:type="dxa"/>
            <w:vMerge w:val="continue"/>
            <w:tcBorders>
              <w:left w:val="single" w:color="000000" w:sz="4" w:space="0"/>
              <w:right w:val="single" w:color="000000" w:sz="4" w:space="0"/>
            </w:tcBorders>
            <w:noWrap w:val="0"/>
            <w:vAlign w:val="center"/>
          </w:tcPr>
          <w:p w14:paraId="28384161">
            <w:pPr>
              <w:jc w:val="center"/>
              <w:rPr>
                <w:del w:id="891"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11AD7C47">
            <w:pPr>
              <w:jc w:val="center"/>
              <w:rPr>
                <w:del w:id="892"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B2F310">
            <w:pPr>
              <w:widowControl/>
              <w:jc w:val="center"/>
              <w:textAlignment w:val="center"/>
              <w:rPr>
                <w:del w:id="893" w:author="ZWFWB6" w:date="2026-04-13T15:30:18Z"/>
                <w:rFonts w:hint="eastAsia"/>
                <w:color w:val="000000"/>
                <w:sz w:val="24"/>
              </w:rPr>
            </w:pPr>
            <w:del w:id="894" w:author="ZWFWB6" w:date="2026-04-13T15:30:18Z">
              <w:r>
                <w:rPr>
                  <w:color w:val="000000"/>
                  <w:kern w:val="0"/>
                  <w:sz w:val="24"/>
                  <w:lang w:bidi="ar"/>
                </w:rPr>
                <w:delText>6</w:delText>
              </w:r>
            </w:del>
            <w:del w:id="895" w:author="ZWFWB6" w:date="2026-04-13T15:30:18Z">
              <w:r>
                <w:rPr>
                  <w:rFonts w:hint="eastAsia"/>
                  <w:color w:val="000000"/>
                  <w:kern w:val="0"/>
                  <w:sz w:val="24"/>
                  <w:lang w:bidi="ar"/>
                </w:rPr>
                <w:delText>5</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B55C83F">
            <w:pPr>
              <w:widowControl/>
              <w:jc w:val="center"/>
              <w:textAlignment w:val="center"/>
              <w:rPr>
                <w:del w:id="896" w:author="ZWFWB6" w:date="2026-04-13T15:30:18Z"/>
                <w:color w:val="000000"/>
                <w:sz w:val="24"/>
              </w:rPr>
            </w:pPr>
            <w:del w:id="897" w:author="ZWFWB6" w:date="2026-04-13T15:30:18Z">
              <w:r>
                <w:rPr>
                  <w:color w:val="000000"/>
                  <w:kern w:val="0"/>
                  <w:sz w:val="24"/>
                  <w:lang w:bidi="ar"/>
                </w:rPr>
                <w:delText>上海市青少年体育精英系列赛国际象棋比赛总决赛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2634022">
            <w:pPr>
              <w:jc w:val="center"/>
              <w:rPr>
                <w:del w:id="898" w:author="ZWFWB6" w:date="2026-04-13T15:30:18Z"/>
                <w:color w:val="000000"/>
                <w:sz w:val="24"/>
              </w:rPr>
            </w:pPr>
          </w:p>
        </w:tc>
      </w:tr>
      <w:tr w14:paraId="4341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899" w:author="ZWFWB6" w:date="2026-04-13T15:30:18Z"/>
        </w:trPr>
        <w:tc>
          <w:tcPr>
            <w:tcW w:w="835" w:type="dxa"/>
            <w:vMerge w:val="continue"/>
            <w:tcBorders>
              <w:left w:val="single" w:color="000000" w:sz="4" w:space="0"/>
              <w:right w:val="single" w:color="000000" w:sz="4" w:space="0"/>
            </w:tcBorders>
            <w:noWrap w:val="0"/>
            <w:vAlign w:val="center"/>
          </w:tcPr>
          <w:p w14:paraId="090BCEBC">
            <w:pPr>
              <w:jc w:val="center"/>
              <w:rPr>
                <w:del w:id="900"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5B5448AB">
            <w:pPr>
              <w:jc w:val="center"/>
              <w:rPr>
                <w:del w:id="901"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ED6C8D">
            <w:pPr>
              <w:widowControl/>
              <w:jc w:val="center"/>
              <w:textAlignment w:val="center"/>
              <w:rPr>
                <w:del w:id="902" w:author="ZWFWB6" w:date="2026-04-13T15:30:18Z"/>
                <w:rFonts w:hint="eastAsia"/>
                <w:color w:val="000000"/>
                <w:sz w:val="24"/>
              </w:rPr>
            </w:pPr>
            <w:del w:id="903" w:author="ZWFWB6" w:date="2026-04-13T15:30:18Z">
              <w:r>
                <w:rPr>
                  <w:color w:val="000000"/>
                  <w:kern w:val="0"/>
                  <w:sz w:val="24"/>
                  <w:lang w:bidi="ar"/>
                </w:rPr>
                <w:delText>6</w:delText>
              </w:r>
            </w:del>
            <w:del w:id="904" w:author="ZWFWB6" w:date="2026-04-13T15:30:18Z">
              <w:r>
                <w:rPr>
                  <w:rFonts w:hint="eastAsia"/>
                  <w:color w:val="000000"/>
                  <w:kern w:val="0"/>
                  <w:sz w:val="24"/>
                  <w:lang w:bidi="ar"/>
                </w:rPr>
                <w:delText>6</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031081F">
            <w:pPr>
              <w:widowControl/>
              <w:jc w:val="center"/>
              <w:textAlignment w:val="center"/>
              <w:rPr>
                <w:del w:id="905" w:author="ZWFWB6" w:date="2026-04-13T15:30:18Z"/>
                <w:color w:val="000000"/>
                <w:sz w:val="24"/>
              </w:rPr>
            </w:pPr>
            <w:del w:id="906" w:author="ZWFWB6" w:date="2026-04-13T15:30:18Z">
              <w:r>
                <w:rPr>
                  <w:color w:val="000000"/>
                  <w:kern w:val="0"/>
                  <w:sz w:val="24"/>
                  <w:lang w:bidi="ar"/>
                </w:rPr>
                <w:delText>上海市青少年体育精英系列赛五子棋比赛个人赛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5B5F25E">
            <w:pPr>
              <w:jc w:val="center"/>
              <w:rPr>
                <w:del w:id="907" w:author="ZWFWB6" w:date="2026-04-13T15:30:18Z"/>
                <w:color w:val="000000"/>
                <w:sz w:val="24"/>
              </w:rPr>
            </w:pPr>
          </w:p>
        </w:tc>
      </w:tr>
      <w:tr w14:paraId="553F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08" w:author="ZWFWB6" w:date="2026-04-13T15:30:18Z"/>
        </w:trPr>
        <w:tc>
          <w:tcPr>
            <w:tcW w:w="835" w:type="dxa"/>
            <w:vMerge w:val="continue"/>
            <w:tcBorders>
              <w:left w:val="single" w:color="000000" w:sz="4" w:space="0"/>
              <w:right w:val="single" w:color="000000" w:sz="4" w:space="0"/>
            </w:tcBorders>
            <w:noWrap w:val="0"/>
            <w:vAlign w:val="center"/>
          </w:tcPr>
          <w:p w14:paraId="6FFC228E">
            <w:pPr>
              <w:jc w:val="center"/>
              <w:rPr>
                <w:del w:id="909"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2D69AC8F">
            <w:pPr>
              <w:jc w:val="center"/>
              <w:rPr>
                <w:del w:id="910"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B433B03">
            <w:pPr>
              <w:widowControl/>
              <w:jc w:val="center"/>
              <w:textAlignment w:val="center"/>
              <w:rPr>
                <w:del w:id="911" w:author="ZWFWB6" w:date="2026-04-13T15:30:18Z"/>
                <w:rFonts w:hint="eastAsia"/>
                <w:color w:val="000000"/>
                <w:sz w:val="24"/>
              </w:rPr>
            </w:pPr>
            <w:del w:id="912" w:author="ZWFWB6" w:date="2026-04-13T15:30:18Z">
              <w:r>
                <w:rPr>
                  <w:color w:val="000000"/>
                  <w:kern w:val="0"/>
                  <w:sz w:val="24"/>
                  <w:lang w:bidi="ar"/>
                </w:rPr>
                <w:delText>6</w:delText>
              </w:r>
            </w:del>
            <w:del w:id="913" w:author="ZWFWB6" w:date="2026-04-13T15:30:18Z">
              <w:r>
                <w:rPr>
                  <w:rFonts w:hint="eastAsia"/>
                  <w:color w:val="000000"/>
                  <w:kern w:val="0"/>
                  <w:sz w:val="24"/>
                  <w:lang w:bidi="ar"/>
                </w:rPr>
                <w:delText>7</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A212E4">
            <w:pPr>
              <w:widowControl/>
              <w:jc w:val="center"/>
              <w:textAlignment w:val="center"/>
              <w:rPr>
                <w:del w:id="914" w:author="ZWFWB6" w:date="2026-04-13T15:30:18Z"/>
                <w:color w:val="000000"/>
                <w:sz w:val="24"/>
              </w:rPr>
            </w:pPr>
            <w:del w:id="915" w:author="ZWFWB6" w:date="2026-04-13T15:30:18Z">
              <w:r>
                <w:rPr>
                  <w:color w:val="000000"/>
                  <w:kern w:val="0"/>
                  <w:sz w:val="24"/>
                  <w:lang w:bidi="ar"/>
                </w:rPr>
                <w:delText>上海市青少年体育精英系列赛五子棋比赛团体赛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C0A526">
            <w:pPr>
              <w:jc w:val="center"/>
              <w:rPr>
                <w:del w:id="916" w:author="ZWFWB6" w:date="2026-04-13T15:30:18Z"/>
                <w:color w:val="000000"/>
                <w:sz w:val="24"/>
              </w:rPr>
            </w:pPr>
          </w:p>
        </w:tc>
      </w:tr>
      <w:tr w14:paraId="122E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17" w:author="ZWFWB6" w:date="2026-04-13T15:30:18Z"/>
        </w:trPr>
        <w:tc>
          <w:tcPr>
            <w:tcW w:w="835" w:type="dxa"/>
            <w:vMerge w:val="continue"/>
            <w:tcBorders>
              <w:left w:val="single" w:color="000000" w:sz="4" w:space="0"/>
              <w:right w:val="single" w:color="000000" w:sz="4" w:space="0"/>
            </w:tcBorders>
            <w:noWrap w:val="0"/>
            <w:vAlign w:val="center"/>
          </w:tcPr>
          <w:p w14:paraId="679CE24F">
            <w:pPr>
              <w:jc w:val="center"/>
              <w:rPr>
                <w:del w:id="918"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70E5F549">
            <w:pPr>
              <w:jc w:val="center"/>
              <w:rPr>
                <w:del w:id="919"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1F75DE9">
            <w:pPr>
              <w:widowControl/>
              <w:jc w:val="center"/>
              <w:textAlignment w:val="center"/>
              <w:rPr>
                <w:del w:id="920" w:author="ZWFWB6" w:date="2026-04-13T15:30:18Z"/>
                <w:rFonts w:hint="eastAsia"/>
                <w:color w:val="000000"/>
                <w:sz w:val="24"/>
              </w:rPr>
            </w:pPr>
            <w:del w:id="921" w:author="ZWFWB6" w:date="2026-04-13T15:30:18Z">
              <w:r>
                <w:rPr>
                  <w:color w:val="000000"/>
                  <w:kern w:val="0"/>
                  <w:sz w:val="24"/>
                  <w:lang w:bidi="ar"/>
                </w:rPr>
                <w:delText>6</w:delText>
              </w:r>
            </w:del>
            <w:del w:id="922" w:author="ZWFWB6" w:date="2026-04-13T15:30:18Z">
              <w:r>
                <w:rPr>
                  <w:rFonts w:hint="eastAsia"/>
                  <w:color w:val="000000"/>
                  <w:kern w:val="0"/>
                  <w:sz w:val="24"/>
                  <w:lang w:bidi="ar"/>
                </w:rPr>
                <w:delText>8</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5C82563">
            <w:pPr>
              <w:widowControl/>
              <w:jc w:val="center"/>
              <w:textAlignment w:val="center"/>
              <w:rPr>
                <w:del w:id="923" w:author="ZWFWB6" w:date="2026-04-13T15:30:18Z"/>
                <w:color w:val="000000"/>
                <w:sz w:val="24"/>
              </w:rPr>
            </w:pPr>
            <w:del w:id="924" w:author="ZWFWB6" w:date="2026-04-13T15:30:18Z">
              <w:r>
                <w:rPr>
                  <w:color w:val="000000"/>
                  <w:kern w:val="0"/>
                  <w:sz w:val="24"/>
                  <w:lang w:bidi="ar"/>
                </w:rPr>
                <w:delText>上海市青少年体育精英系列赛国际跳棋比赛个人赛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43480FA">
            <w:pPr>
              <w:jc w:val="center"/>
              <w:rPr>
                <w:del w:id="925" w:author="ZWFWB6" w:date="2026-04-13T15:30:18Z"/>
                <w:color w:val="000000"/>
                <w:sz w:val="24"/>
              </w:rPr>
            </w:pPr>
          </w:p>
        </w:tc>
      </w:tr>
      <w:tr w14:paraId="6459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26" w:author="ZWFWB6" w:date="2026-04-13T15:30:18Z"/>
        </w:trPr>
        <w:tc>
          <w:tcPr>
            <w:tcW w:w="835" w:type="dxa"/>
            <w:vMerge w:val="continue"/>
            <w:tcBorders>
              <w:left w:val="single" w:color="000000" w:sz="4" w:space="0"/>
              <w:right w:val="single" w:color="000000" w:sz="4" w:space="0"/>
            </w:tcBorders>
            <w:noWrap w:val="0"/>
            <w:vAlign w:val="center"/>
          </w:tcPr>
          <w:p w14:paraId="53465AE4">
            <w:pPr>
              <w:jc w:val="center"/>
              <w:rPr>
                <w:del w:id="927"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3DFEB464">
            <w:pPr>
              <w:jc w:val="center"/>
              <w:rPr>
                <w:del w:id="928"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FCC31E">
            <w:pPr>
              <w:widowControl/>
              <w:jc w:val="center"/>
              <w:textAlignment w:val="center"/>
              <w:rPr>
                <w:del w:id="929" w:author="ZWFWB6" w:date="2026-04-13T15:30:18Z"/>
                <w:rFonts w:hint="eastAsia"/>
                <w:color w:val="000000"/>
                <w:sz w:val="24"/>
              </w:rPr>
            </w:pPr>
            <w:del w:id="930" w:author="ZWFWB6" w:date="2026-04-13T15:30:18Z">
              <w:r>
                <w:rPr>
                  <w:color w:val="000000"/>
                  <w:kern w:val="0"/>
                  <w:sz w:val="24"/>
                  <w:lang w:bidi="ar"/>
                </w:rPr>
                <w:delText>6</w:delText>
              </w:r>
            </w:del>
            <w:del w:id="931" w:author="ZWFWB6" w:date="2026-04-13T15:30:18Z">
              <w:r>
                <w:rPr>
                  <w:rFonts w:hint="eastAsia"/>
                  <w:color w:val="000000"/>
                  <w:kern w:val="0"/>
                  <w:sz w:val="24"/>
                  <w:lang w:bidi="ar"/>
                </w:rPr>
                <w:delText>9</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3110A4E">
            <w:pPr>
              <w:widowControl/>
              <w:jc w:val="center"/>
              <w:textAlignment w:val="center"/>
              <w:rPr>
                <w:del w:id="932" w:author="ZWFWB6" w:date="2026-04-13T15:30:18Z"/>
                <w:color w:val="000000"/>
                <w:sz w:val="24"/>
              </w:rPr>
            </w:pPr>
            <w:del w:id="933" w:author="ZWFWB6" w:date="2026-04-13T15:30:18Z">
              <w:r>
                <w:rPr>
                  <w:color w:val="000000"/>
                  <w:kern w:val="0"/>
                  <w:sz w:val="24"/>
                  <w:lang w:bidi="ar"/>
                </w:rPr>
                <w:delText>上海市青少年体育精英系列赛国际跳棋比赛团体赛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E8115">
            <w:pPr>
              <w:jc w:val="center"/>
              <w:rPr>
                <w:del w:id="934" w:author="ZWFWB6" w:date="2026-04-13T15:30:18Z"/>
                <w:color w:val="000000"/>
                <w:sz w:val="24"/>
              </w:rPr>
            </w:pPr>
          </w:p>
        </w:tc>
      </w:tr>
      <w:tr w14:paraId="0B57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35" w:author="ZWFWB6" w:date="2026-04-13T15:30:18Z"/>
        </w:trPr>
        <w:tc>
          <w:tcPr>
            <w:tcW w:w="835" w:type="dxa"/>
            <w:vMerge w:val="continue"/>
            <w:tcBorders>
              <w:left w:val="single" w:color="000000" w:sz="4" w:space="0"/>
              <w:right w:val="single" w:color="000000" w:sz="4" w:space="0"/>
            </w:tcBorders>
            <w:noWrap w:val="0"/>
            <w:vAlign w:val="center"/>
          </w:tcPr>
          <w:p w14:paraId="56CEB1F1">
            <w:pPr>
              <w:jc w:val="center"/>
              <w:rPr>
                <w:del w:id="936"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05CD765D">
            <w:pPr>
              <w:jc w:val="center"/>
              <w:rPr>
                <w:del w:id="937"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AFF6937">
            <w:pPr>
              <w:jc w:val="center"/>
              <w:rPr>
                <w:del w:id="938" w:author="ZWFWB6" w:date="2026-04-13T15:30:18Z"/>
                <w:color w:val="000000"/>
                <w:sz w:val="24"/>
              </w:rPr>
            </w:pPr>
            <w:del w:id="939" w:author="ZWFWB6" w:date="2026-04-13T15:30:18Z">
              <w:r>
                <w:rPr>
                  <w:rFonts w:hint="eastAsia"/>
                  <w:color w:val="000000"/>
                  <w:sz w:val="24"/>
                </w:rPr>
                <w:delText>70</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BF3119A">
            <w:pPr>
              <w:widowControl/>
              <w:jc w:val="center"/>
              <w:rPr>
                <w:del w:id="940" w:author="ZWFWB6" w:date="2026-04-13T15:30:18Z"/>
                <w:color w:val="000000"/>
                <w:kern w:val="0"/>
                <w:sz w:val="24"/>
                <w:lang w:bidi="ar"/>
              </w:rPr>
            </w:pPr>
            <w:del w:id="941" w:author="ZWFWB6" w:date="2026-04-13T15:30:18Z">
              <w:r>
                <w:rPr>
                  <w:color w:val="000000"/>
                  <w:kern w:val="0"/>
                  <w:sz w:val="24"/>
                  <w:lang w:bidi="ar"/>
                </w:rPr>
                <w:delText>上海市青少年体育精英系列赛桥牌比赛双人赛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EE105C7">
            <w:pPr>
              <w:jc w:val="center"/>
              <w:rPr>
                <w:del w:id="942" w:author="ZWFWB6" w:date="2026-04-13T15:30:18Z"/>
                <w:color w:val="000000"/>
                <w:sz w:val="24"/>
              </w:rPr>
            </w:pPr>
          </w:p>
        </w:tc>
      </w:tr>
      <w:tr w14:paraId="33A0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43" w:author="ZWFWB6" w:date="2026-04-13T15:30:18Z"/>
        </w:trPr>
        <w:tc>
          <w:tcPr>
            <w:tcW w:w="835" w:type="dxa"/>
            <w:vMerge w:val="continue"/>
            <w:tcBorders>
              <w:left w:val="single" w:color="000000" w:sz="4" w:space="0"/>
              <w:right w:val="single" w:color="000000" w:sz="4" w:space="0"/>
            </w:tcBorders>
            <w:noWrap w:val="0"/>
            <w:vAlign w:val="center"/>
          </w:tcPr>
          <w:p w14:paraId="06E7E581">
            <w:pPr>
              <w:jc w:val="center"/>
              <w:rPr>
                <w:del w:id="944" w:author="ZWFWB6" w:date="2026-04-13T15:30:18Z"/>
                <w:b/>
                <w:bCs/>
                <w:color w:val="000000"/>
                <w:sz w:val="24"/>
              </w:rPr>
            </w:pPr>
          </w:p>
        </w:tc>
        <w:tc>
          <w:tcPr>
            <w:tcW w:w="1055" w:type="dxa"/>
            <w:vMerge w:val="continue"/>
            <w:tcBorders>
              <w:left w:val="single" w:color="000000" w:sz="4" w:space="0"/>
              <w:right w:val="single" w:color="000000" w:sz="4" w:space="0"/>
            </w:tcBorders>
            <w:noWrap w:val="0"/>
            <w:vAlign w:val="center"/>
          </w:tcPr>
          <w:p w14:paraId="05D0FBB9">
            <w:pPr>
              <w:jc w:val="center"/>
              <w:rPr>
                <w:del w:id="945"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9E17F3">
            <w:pPr>
              <w:jc w:val="center"/>
              <w:rPr>
                <w:del w:id="946" w:author="ZWFWB6" w:date="2026-04-13T15:30:18Z"/>
                <w:rFonts w:hint="eastAsia"/>
                <w:color w:val="000000"/>
                <w:sz w:val="24"/>
              </w:rPr>
            </w:pPr>
            <w:del w:id="947" w:author="ZWFWB6" w:date="2026-04-13T15:30:18Z">
              <w:r>
                <w:rPr>
                  <w:color w:val="000000"/>
                  <w:sz w:val="24"/>
                </w:rPr>
                <w:delText>7</w:delText>
              </w:r>
            </w:del>
            <w:del w:id="948" w:author="ZWFWB6" w:date="2026-04-13T15:30:18Z">
              <w:r>
                <w:rPr>
                  <w:rFonts w:hint="eastAsia"/>
                  <w:color w:val="000000"/>
                  <w:sz w:val="24"/>
                </w:rPr>
                <w:delText>1</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82FE3FD">
            <w:pPr>
              <w:widowControl/>
              <w:jc w:val="center"/>
              <w:textAlignment w:val="center"/>
              <w:rPr>
                <w:del w:id="949" w:author="ZWFWB6" w:date="2026-04-13T15:30:18Z"/>
                <w:color w:val="000000"/>
                <w:sz w:val="24"/>
              </w:rPr>
            </w:pPr>
            <w:del w:id="950" w:author="ZWFWB6" w:date="2026-04-13T15:30:18Z">
              <w:r>
                <w:rPr>
                  <w:color w:val="000000"/>
                  <w:kern w:val="0"/>
                  <w:sz w:val="24"/>
                  <w:lang w:bidi="ar"/>
                </w:rPr>
                <w:delText>上海市青少年体育精英系列赛桥牌比赛团体赛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69A937">
            <w:pPr>
              <w:jc w:val="center"/>
              <w:rPr>
                <w:del w:id="951" w:author="ZWFWB6" w:date="2026-04-13T15:30:18Z"/>
                <w:color w:val="000000"/>
                <w:sz w:val="24"/>
              </w:rPr>
            </w:pPr>
          </w:p>
        </w:tc>
      </w:tr>
      <w:tr w14:paraId="5D14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del w:id="952" w:author="ZWFWB6" w:date="2026-04-13T15:30:18Z"/>
        </w:trPr>
        <w:tc>
          <w:tcPr>
            <w:tcW w:w="835" w:type="dxa"/>
            <w:vMerge w:val="continue"/>
            <w:tcBorders>
              <w:left w:val="single" w:color="000000" w:sz="4" w:space="0"/>
              <w:bottom w:val="single" w:color="000000" w:sz="4" w:space="0"/>
              <w:right w:val="single" w:color="000000" w:sz="4" w:space="0"/>
            </w:tcBorders>
            <w:noWrap w:val="0"/>
            <w:vAlign w:val="center"/>
          </w:tcPr>
          <w:p w14:paraId="613E6011">
            <w:pPr>
              <w:jc w:val="center"/>
              <w:rPr>
                <w:del w:id="953" w:author="ZWFWB6" w:date="2026-04-13T15:30:18Z"/>
                <w:b/>
                <w:bCs/>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8316295">
            <w:pPr>
              <w:jc w:val="center"/>
              <w:rPr>
                <w:del w:id="954" w:author="ZWFWB6" w:date="2026-04-13T15:30:18Z"/>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2AC94EA">
            <w:pPr>
              <w:widowControl/>
              <w:jc w:val="center"/>
              <w:textAlignment w:val="center"/>
              <w:rPr>
                <w:del w:id="955" w:author="ZWFWB6" w:date="2026-04-13T15:30:18Z"/>
                <w:rFonts w:hint="eastAsia"/>
                <w:color w:val="000000"/>
                <w:sz w:val="24"/>
              </w:rPr>
            </w:pPr>
            <w:del w:id="956" w:author="ZWFWB6" w:date="2026-04-13T15:30:18Z">
              <w:r>
                <w:rPr>
                  <w:color w:val="000000"/>
                  <w:kern w:val="0"/>
                  <w:sz w:val="24"/>
                  <w:lang w:bidi="ar"/>
                </w:rPr>
                <w:delText>7</w:delText>
              </w:r>
            </w:del>
            <w:del w:id="957" w:author="ZWFWB6" w:date="2026-04-13T15:30:18Z">
              <w:r>
                <w:rPr>
                  <w:rFonts w:hint="eastAsia"/>
                  <w:color w:val="000000"/>
                  <w:kern w:val="0"/>
                  <w:sz w:val="24"/>
                  <w:lang w:bidi="ar"/>
                </w:rPr>
                <w:delText>2</w:delText>
              </w:r>
            </w:del>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928DA6D">
            <w:pPr>
              <w:widowControl/>
              <w:jc w:val="center"/>
              <w:textAlignment w:val="center"/>
              <w:rPr>
                <w:del w:id="958" w:author="ZWFWB6" w:date="2026-04-13T15:30:18Z"/>
                <w:color w:val="000000"/>
                <w:sz w:val="24"/>
              </w:rPr>
            </w:pPr>
            <w:del w:id="959" w:author="ZWFWB6" w:date="2026-04-13T15:30:18Z">
              <w:r>
                <w:rPr>
                  <w:color w:val="000000"/>
                  <w:kern w:val="0"/>
                  <w:sz w:val="24"/>
                  <w:lang w:bidi="ar"/>
                </w:rPr>
                <w:delText>上海市青少年体育精英系列赛桥牌比赛总决赛</w:delText>
              </w:r>
            </w:del>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748801">
            <w:pPr>
              <w:jc w:val="center"/>
              <w:rPr>
                <w:del w:id="960" w:author="ZWFWB6" w:date="2026-04-13T15:30:18Z"/>
                <w:color w:val="000000"/>
                <w:sz w:val="24"/>
              </w:rPr>
            </w:pPr>
          </w:p>
        </w:tc>
      </w:tr>
    </w:tbl>
    <w:p w14:paraId="2818B7E8">
      <w:pPr>
        <w:tabs>
          <w:tab w:val="left" w:pos="222"/>
        </w:tabs>
        <w:spacing w:line="200" w:lineRule="exact"/>
        <w:rPr>
          <w:del w:id="961" w:author="ZWFWB6" w:date="2026-04-13T15:30:18Z"/>
          <w:rFonts w:hint="eastAsia" w:ascii="仿宋_GB2312"/>
          <w:bCs/>
          <w:color w:val="000000"/>
        </w:rPr>
      </w:pPr>
      <w:del w:id="962" w:author="ZWFWB6" w:date="2026-04-13T15:30:18Z">
        <w:r>
          <w:rPr>
            <w:rFonts w:hint="eastAsia" w:ascii="仿宋_GB2312"/>
            <w:bCs/>
            <w:color w:val="000000"/>
          </w:rPr>
          <w:br w:type="page"/>
        </w:r>
      </w:del>
    </w:p>
    <w:p w14:paraId="02D21557">
      <w:pPr>
        <w:tabs>
          <w:tab w:val="left" w:pos="222"/>
        </w:tabs>
        <w:spacing w:line="600" w:lineRule="exact"/>
        <w:jc w:val="center"/>
        <w:rPr>
          <w:del w:id="963" w:author="ZWFWB6" w:date="2026-04-13T15:30:18Z"/>
          <w:rFonts w:hint="eastAsia" w:ascii="方正小标宋简体" w:hAnsi="黑体" w:eastAsia="方正小标宋简体" w:cs="黑体"/>
          <w:color w:val="000000"/>
          <w:w w:val="95"/>
          <w:sz w:val="44"/>
          <w:szCs w:val="44"/>
        </w:rPr>
      </w:pPr>
      <w:del w:id="964" w:author="ZWFWB6" w:date="2026-04-13T15:30:18Z">
        <w:r>
          <w:rPr>
            <w:rFonts w:hint="eastAsia" w:ascii="方正小标宋简体" w:hAnsi="黑体" w:eastAsia="方正小标宋简体" w:cs="黑体"/>
            <w:color w:val="000000"/>
            <w:w w:val="95"/>
            <w:sz w:val="44"/>
            <w:szCs w:val="44"/>
          </w:rPr>
          <w:delText>2025年度上海市市级青少年体育重要赛事列表</w:delText>
        </w:r>
      </w:del>
    </w:p>
    <w:p w14:paraId="0511606E">
      <w:pPr>
        <w:tabs>
          <w:tab w:val="left" w:pos="222"/>
        </w:tabs>
        <w:spacing w:after="276" w:afterLines="50" w:line="600" w:lineRule="exact"/>
        <w:jc w:val="center"/>
        <w:rPr>
          <w:del w:id="965" w:author="ZWFWB6" w:date="2026-04-13T15:30:18Z"/>
          <w:rFonts w:hint="eastAsia" w:ascii="楷体_GB2312" w:hAnsi="黑体" w:eastAsia="楷体_GB2312" w:cs="黑体"/>
          <w:b/>
          <w:bCs/>
          <w:color w:val="000000"/>
          <w:sz w:val="36"/>
          <w:szCs w:val="36"/>
        </w:rPr>
      </w:pPr>
      <w:del w:id="966" w:author="ZWFWB6" w:date="2026-04-13T15:30:18Z">
        <w:r>
          <w:rPr>
            <w:rFonts w:hint="eastAsia" w:ascii="楷体_GB2312" w:hAnsi="黑体" w:eastAsia="楷体_GB2312" w:cs="黑体"/>
            <w:b/>
            <w:bCs/>
            <w:color w:val="000000"/>
            <w:sz w:val="36"/>
            <w:szCs w:val="36"/>
          </w:rPr>
          <w:delText>（市体育局主办的有关项目比赛）</w:delText>
        </w:r>
      </w:del>
    </w:p>
    <w:tbl>
      <w:tblPr>
        <w:tblStyle w:val="12"/>
        <w:tblW w:w="9412" w:type="dxa"/>
        <w:jc w:val="center"/>
        <w:tblLayout w:type="autofit"/>
        <w:tblCellMar>
          <w:top w:w="0" w:type="dxa"/>
          <w:left w:w="108" w:type="dxa"/>
          <w:bottom w:w="0" w:type="dxa"/>
          <w:right w:w="108" w:type="dxa"/>
        </w:tblCellMar>
      </w:tblPr>
      <w:tblGrid>
        <w:gridCol w:w="1051"/>
        <w:gridCol w:w="1497"/>
        <w:gridCol w:w="714"/>
        <w:gridCol w:w="5088"/>
        <w:gridCol w:w="1062"/>
      </w:tblGrid>
      <w:tr w14:paraId="526C8609">
        <w:tblPrEx>
          <w:tblCellMar>
            <w:top w:w="0" w:type="dxa"/>
            <w:left w:w="108" w:type="dxa"/>
            <w:bottom w:w="0" w:type="dxa"/>
            <w:right w:w="108" w:type="dxa"/>
          </w:tblCellMar>
        </w:tblPrEx>
        <w:trPr>
          <w:wBefore w:w="0" w:type="auto"/>
          <w:wAfter w:w="0" w:type="auto"/>
          <w:trHeight w:val="539" w:hRule="atLeast"/>
          <w:tblHeader/>
          <w:jc w:val="center"/>
          <w:del w:id="967"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DCCD29A">
            <w:pPr>
              <w:widowControl/>
              <w:jc w:val="center"/>
              <w:textAlignment w:val="center"/>
              <w:rPr>
                <w:del w:id="968" w:author="ZWFWB6" w:date="2026-04-13T15:30:18Z"/>
                <w:rFonts w:hint="eastAsia" w:ascii="黑体" w:eastAsia="黑体"/>
                <w:bCs/>
                <w:color w:val="000000"/>
                <w:sz w:val="24"/>
              </w:rPr>
            </w:pPr>
            <w:del w:id="969" w:author="ZWFWB6" w:date="2026-04-13T15:30:18Z">
              <w:r>
                <w:rPr>
                  <w:rFonts w:hint="eastAsia" w:ascii="黑体" w:hAnsi="仿宋" w:eastAsia="黑体"/>
                  <w:bCs/>
                  <w:color w:val="000000"/>
                  <w:kern w:val="0"/>
                  <w:sz w:val="24"/>
                  <w:lang w:bidi="ar"/>
                </w:rPr>
                <w:delText>项数</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D347D8">
            <w:pPr>
              <w:widowControl/>
              <w:jc w:val="center"/>
              <w:textAlignment w:val="center"/>
              <w:rPr>
                <w:del w:id="970" w:author="ZWFWB6" w:date="2026-04-13T15:30:18Z"/>
                <w:rFonts w:hint="eastAsia" w:ascii="黑体" w:eastAsia="黑体"/>
                <w:bCs/>
                <w:color w:val="000000"/>
                <w:sz w:val="24"/>
              </w:rPr>
            </w:pPr>
            <w:del w:id="971" w:author="ZWFWB6" w:date="2026-04-13T15:30:18Z">
              <w:r>
                <w:rPr>
                  <w:rFonts w:hint="eastAsia" w:ascii="黑体" w:hAnsi="仿宋" w:eastAsia="黑体"/>
                  <w:bCs/>
                  <w:color w:val="000000"/>
                  <w:kern w:val="0"/>
                  <w:sz w:val="24"/>
                  <w:lang w:bidi="ar"/>
                </w:rPr>
                <w:delText>项目</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3C163F">
            <w:pPr>
              <w:widowControl/>
              <w:ind w:left="-59" w:leftChars="-19" w:right="-80" w:rightChars="-26"/>
              <w:jc w:val="center"/>
              <w:textAlignment w:val="center"/>
              <w:rPr>
                <w:del w:id="972" w:author="ZWFWB6" w:date="2026-04-13T15:30:18Z"/>
                <w:rFonts w:eastAsia="黑体"/>
                <w:bCs/>
                <w:color w:val="000000"/>
                <w:sz w:val="24"/>
              </w:rPr>
            </w:pPr>
            <w:del w:id="973" w:author="ZWFWB6" w:date="2026-04-13T15:30:18Z">
              <w:r>
                <w:rPr>
                  <w:rFonts w:eastAsia="黑体"/>
                  <w:bCs/>
                  <w:color w:val="000000"/>
                  <w:kern w:val="0"/>
                  <w:sz w:val="24"/>
                  <w:lang w:bidi="ar"/>
                </w:rPr>
                <w:delText>序号</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51A327C">
            <w:pPr>
              <w:widowControl/>
              <w:jc w:val="center"/>
              <w:textAlignment w:val="center"/>
              <w:rPr>
                <w:del w:id="974" w:author="ZWFWB6" w:date="2026-04-13T15:30:18Z"/>
                <w:rFonts w:hint="eastAsia" w:ascii="黑体" w:eastAsia="黑体"/>
                <w:bCs/>
                <w:color w:val="000000"/>
                <w:sz w:val="24"/>
              </w:rPr>
            </w:pPr>
            <w:del w:id="975" w:author="ZWFWB6" w:date="2026-04-13T15:30:18Z">
              <w:r>
                <w:rPr>
                  <w:rFonts w:hint="eastAsia" w:ascii="黑体" w:hAnsi="仿宋" w:eastAsia="黑体"/>
                  <w:bCs/>
                  <w:color w:val="000000"/>
                  <w:kern w:val="0"/>
                  <w:sz w:val="24"/>
                  <w:lang w:bidi="ar"/>
                </w:rPr>
                <w:delText>比赛名称</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6373A4F">
            <w:pPr>
              <w:widowControl/>
              <w:jc w:val="center"/>
              <w:textAlignment w:val="center"/>
              <w:rPr>
                <w:del w:id="976" w:author="ZWFWB6" w:date="2026-04-13T15:30:18Z"/>
                <w:rFonts w:hint="eastAsia" w:ascii="黑体" w:eastAsia="黑体"/>
                <w:bCs/>
                <w:color w:val="000000"/>
                <w:sz w:val="24"/>
              </w:rPr>
            </w:pPr>
            <w:del w:id="977" w:author="ZWFWB6" w:date="2026-04-13T15:30:18Z">
              <w:r>
                <w:rPr>
                  <w:rFonts w:hint="eastAsia" w:ascii="黑体" w:hAnsi="仿宋" w:eastAsia="黑体"/>
                  <w:bCs/>
                  <w:color w:val="000000"/>
                  <w:kern w:val="0"/>
                  <w:sz w:val="24"/>
                  <w:lang w:bidi="ar"/>
                </w:rPr>
                <w:delText>级别</w:delText>
              </w:r>
            </w:del>
          </w:p>
        </w:tc>
      </w:tr>
      <w:tr w14:paraId="4F02BEF1">
        <w:tblPrEx>
          <w:tblCellMar>
            <w:top w:w="0" w:type="dxa"/>
            <w:left w:w="108" w:type="dxa"/>
            <w:bottom w:w="0" w:type="dxa"/>
            <w:right w:w="108" w:type="dxa"/>
          </w:tblCellMar>
        </w:tblPrEx>
        <w:trPr>
          <w:wBefore w:w="0" w:type="auto"/>
          <w:wAfter w:w="0" w:type="auto"/>
          <w:trHeight w:val="539" w:hRule="atLeast"/>
          <w:jc w:val="center"/>
          <w:del w:id="978"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4E888">
            <w:pPr>
              <w:widowControl/>
              <w:jc w:val="center"/>
              <w:textAlignment w:val="center"/>
              <w:rPr>
                <w:del w:id="979" w:author="ZWFWB6" w:date="2026-04-13T15:30:18Z"/>
                <w:color w:val="000000"/>
                <w:sz w:val="24"/>
              </w:rPr>
            </w:pPr>
            <w:del w:id="980" w:author="ZWFWB6" w:date="2026-04-13T15:30:18Z">
              <w:r>
                <w:rPr>
                  <w:color w:val="000000"/>
                  <w:kern w:val="0"/>
                  <w:sz w:val="24"/>
                  <w:lang w:bidi="ar"/>
                </w:rPr>
                <w:delText>一</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1E2BB">
            <w:pPr>
              <w:widowControl/>
              <w:jc w:val="center"/>
              <w:textAlignment w:val="center"/>
              <w:rPr>
                <w:del w:id="981" w:author="ZWFWB6" w:date="2026-04-13T15:30:18Z"/>
                <w:color w:val="000000"/>
                <w:sz w:val="24"/>
              </w:rPr>
            </w:pPr>
            <w:del w:id="982" w:author="ZWFWB6" w:date="2026-04-13T15:30:18Z">
              <w:r>
                <w:rPr>
                  <w:color w:val="000000"/>
                  <w:kern w:val="0"/>
                  <w:sz w:val="24"/>
                  <w:lang w:bidi="ar"/>
                </w:rPr>
                <w:delText>水球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26E751">
            <w:pPr>
              <w:widowControl/>
              <w:jc w:val="center"/>
              <w:textAlignment w:val="center"/>
              <w:rPr>
                <w:del w:id="983" w:author="ZWFWB6" w:date="2026-04-13T15:30:18Z"/>
                <w:rFonts w:eastAsia="仿宋"/>
                <w:color w:val="000000"/>
                <w:sz w:val="24"/>
              </w:rPr>
            </w:pPr>
            <w:del w:id="984" w:author="ZWFWB6" w:date="2026-04-13T15:30:18Z">
              <w:r>
                <w:rPr>
                  <w:rFonts w:eastAsia="仿宋"/>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436773A">
            <w:pPr>
              <w:widowControl/>
              <w:jc w:val="center"/>
              <w:textAlignment w:val="center"/>
              <w:rPr>
                <w:del w:id="985" w:author="ZWFWB6" w:date="2026-04-13T15:30:18Z"/>
                <w:rFonts w:hint="eastAsia" w:ascii="仿宋_GB2312"/>
                <w:color w:val="000000"/>
                <w:sz w:val="24"/>
              </w:rPr>
            </w:pPr>
            <w:del w:id="986" w:author="ZWFWB6" w:date="2026-04-13T15:30:18Z">
              <w:r>
                <w:rPr>
                  <w:rFonts w:hint="eastAsia" w:ascii="仿宋_GB2312" w:hAnsi="Trebuchet MS"/>
                  <w:color w:val="000000"/>
                  <w:kern w:val="0"/>
                  <w:sz w:val="24"/>
                  <w:lang w:bidi="ar"/>
                </w:rPr>
                <w:delText>市水球二线体能测试赛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1F425E">
            <w:pPr>
              <w:jc w:val="center"/>
              <w:rPr>
                <w:del w:id="987" w:author="ZWFWB6" w:date="2026-04-13T15:30:18Z"/>
                <w:rFonts w:hint="eastAsia" w:ascii="仿宋_GB2312"/>
                <w:color w:val="000000"/>
                <w:sz w:val="24"/>
              </w:rPr>
            </w:pPr>
          </w:p>
        </w:tc>
      </w:tr>
      <w:tr w14:paraId="3753F68B">
        <w:tblPrEx>
          <w:tblCellMar>
            <w:top w:w="0" w:type="dxa"/>
            <w:left w:w="108" w:type="dxa"/>
            <w:bottom w:w="0" w:type="dxa"/>
            <w:right w:w="108" w:type="dxa"/>
          </w:tblCellMar>
        </w:tblPrEx>
        <w:trPr>
          <w:wBefore w:w="0" w:type="auto"/>
          <w:wAfter w:w="0" w:type="auto"/>
          <w:trHeight w:val="539" w:hRule="atLeast"/>
          <w:jc w:val="center"/>
          <w:del w:id="988"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338E6">
            <w:pPr>
              <w:jc w:val="center"/>
              <w:rPr>
                <w:del w:id="989"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DDE6C">
            <w:pPr>
              <w:jc w:val="center"/>
              <w:rPr>
                <w:del w:id="990"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CD3D6E">
            <w:pPr>
              <w:widowControl/>
              <w:jc w:val="center"/>
              <w:textAlignment w:val="center"/>
              <w:rPr>
                <w:del w:id="991" w:author="ZWFWB6" w:date="2026-04-13T15:30:18Z"/>
                <w:rFonts w:eastAsia="仿宋"/>
                <w:color w:val="000000"/>
                <w:sz w:val="24"/>
              </w:rPr>
            </w:pPr>
            <w:del w:id="992" w:author="ZWFWB6" w:date="2026-04-13T15:30:18Z">
              <w:r>
                <w:rPr>
                  <w:rFonts w:eastAsia="仿宋"/>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C23062">
            <w:pPr>
              <w:widowControl/>
              <w:jc w:val="center"/>
              <w:textAlignment w:val="center"/>
              <w:rPr>
                <w:del w:id="993" w:author="ZWFWB6" w:date="2026-04-13T15:30:18Z"/>
                <w:rFonts w:hint="eastAsia" w:ascii="仿宋_GB2312"/>
                <w:color w:val="000000"/>
                <w:sz w:val="24"/>
              </w:rPr>
            </w:pPr>
            <w:del w:id="994" w:author="ZWFWB6" w:date="2026-04-13T15:30:18Z">
              <w:r>
                <w:rPr>
                  <w:rFonts w:hint="eastAsia" w:ascii="仿宋_GB2312" w:hAnsi="Trebuchet MS"/>
                  <w:color w:val="000000"/>
                  <w:kern w:val="0"/>
                  <w:sz w:val="24"/>
                  <w:lang w:bidi="ar"/>
                </w:rPr>
                <w:delText>市青少年水球锦标赛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C9F3557">
            <w:pPr>
              <w:widowControl/>
              <w:jc w:val="center"/>
              <w:textAlignment w:val="center"/>
              <w:rPr>
                <w:del w:id="995" w:author="ZWFWB6" w:date="2026-04-13T15:30:18Z"/>
                <w:rFonts w:hint="eastAsia" w:ascii="仿宋_GB2312"/>
                <w:color w:val="000000"/>
                <w:sz w:val="24"/>
              </w:rPr>
            </w:pPr>
            <w:del w:id="996" w:author="ZWFWB6" w:date="2026-04-13T15:30:18Z">
              <w:r>
                <w:rPr>
                  <w:rFonts w:hint="eastAsia" w:ascii="仿宋_GB2312" w:hAnsi="Trebuchet MS"/>
                  <w:color w:val="000000"/>
                  <w:kern w:val="0"/>
                  <w:sz w:val="24"/>
                  <w:lang w:bidi="ar"/>
                </w:rPr>
                <w:delText>最高级</w:delText>
              </w:r>
            </w:del>
          </w:p>
        </w:tc>
      </w:tr>
      <w:tr w14:paraId="1CD6B572">
        <w:tblPrEx>
          <w:tblCellMar>
            <w:top w:w="0" w:type="dxa"/>
            <w:left w:w="108" w:type="dxa"/>
            <w:bottom w:w="0" w:type="dxa"/>
            <w:right w:w="108" w:type="dxa"/>
          </w:tblCellMar>
        </w:tblPrEx>
        <w:trPr>
          <w:wBefore w:w="0" w:type="auto"/>
          <w:wAfter w:w="0" w:type="auto"/>
          <w:trHeight w:val="539" w:hRule="atLeast"/>
          <w:jc w:val="center"/>
          <w:del w:id="997"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D8127">
            <w:pPr>
              <w:widowControl/>
              <w:jc w:val="center"/>
              <w:textAlignment w:val="center"/>
              <w:rPr>
                <w:del w:id="998" w:author="ZWFWB6" w:date="2026-04-13T15:30:18Z"/>
                <w:color w:val="000000"/>
                <w:sz w:val="24"/>
              </w:rPr>
            </w:pPr>
            <w:del w:id="999" w:author="ZWFWB6" w:date="2026-04-13T15:30:18Z">
              <w:r>
                <w:rPr>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978C">
            <w:pPr>
              <w:widowControl/>
              <w:jc w:val="center"/>
              <w:textAlignment w:val="center"/>
              <w:rPr>
                <w:del w:id="1000" w:author="ZWFWB6" w:date="2026-04-13T15:30:18Z"/>
                <w:color w:val="000000"/>
                <w:sz w:val="24"/>
              </w:rPr>
            </w:pPr>
            <w:del w:id="1001" w:author="ZWFWB6" w:date="2026-04-13T15:30:18Z">
              <w:r>
                <w:rPr>
                  <w:color w:val="000000"/>
                  <w:kern w:val="0"/>
                  <w:sz w:val="24"/>
                  <w:lang w:bidi="ar"/>
                </w:rPr>
                <w:delText>花样游泳</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87B019">
            <w:pPr>
              <w:widowControl/>
              <w:jc w:val="center"/>
              <w:textAlignment w:val="center"/>
              <w:rPr>
                <w:del w:id="1002" w:author="ZWFWB6" w:date="2026-04-13T15:30:18Z"/>
                <w:rFonts w:eastAsia="仿宋"/>
                <w:color w:val="000000"/>
                <w:sz w:val="24"/>
              </w:rPr>
            </w:pPr>
            <w:del w:id="1003" w:author="ZWFWB6" w:date="2026-04-13T15:30:18Z">
              <w:r>
                <w:rPr>
                  <w:rFonts w:eastAsia="仿宋"/>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E0CE0F8">
            <w:pPr>
              <w:widowControl/>
              <w:jc w:val="center"/>
              <w:textAlignment w:val="center"/>
              <w:rPr>
                <w:del w:id="1004" w:author="ZWFWB6" w:date="2026-04-13T15:30:18Z"/>
                <w:rFonts w:hint="eastAsia" w:ascii="仿宋_GB2312"/>
                <w:color w:val="000000"/>
                <w:sz w:val="24"/>
              </w:rPr>
            </w:pPr>
            <w:del w:id="1005" w:author="ZWFWB6" w:date="2026-04-13T15:30:18Z">
              <w:r>
                <w:rPr>
                  <w:rFonts w:hint="eastAsia" w:ascii="仿宋_GB2312" w:hAnsi="Trebuchet MS"/>
                  <w:color w:val="000000"/>
                  <w:kern w:val="0"/>
                  <w:sz w:val="24"/>
                  <w:lang w:bidi="ar"/>
                </w:rPr>
                <w:delText>市花样游泳二线体能测试赛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F49297">
            <w:pPr>
              <w:jc w:val="center"/>
              <w:rPr>
                <w:del w:id="1006" w:author="ZWFWB6" w:date="2026-04-13T15:30:18Z"/>
                <w:rFonts w:hint="eastAsia" w:ascii="仿宋_GB2312"/>
                <w:color w:val="000000"/>
                <w:sz w:val="24"/>
              </w:rPr>
            </w:pPr>
          </w:p>
        </w:tc>
      </w:tr>
      <w:tr w14:paraId="33245390">
        <w:tblPrEx>
          <w:tblCellMar>
            <w:top w:w="0" w:type="dxa"/>
            <w:left w:w="108" w:type="dxa"/>
            <w:bottom w:w="0" w:type="dxa"/>
            <w:right w:w="108" w:type="dxa"/>
          </w:tblCellMar>
        </w:tblPrEx>
        <w:trPr>
          <w:wBefore w:w="0" w:type="auto"/>
          <w:wAfter w:w="0" w:type="auto"/>
          <w:trHeight w:val="539" w:hRule="atLeast"/>
          <w:jc w:val="center"/>
          <w:del w:id="1007"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76D63">
            <w:pPr>
              <w:jc w:val="center"/>
              <w:rPr>
                <w:del w:id="1008"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AF77">
            <w:pPr>
              <w:jc w:val="center"/>
              <w:rPr>
                <w:del w:id="1009"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533A5A7">
            <w:pPr>
              <w:widowControl/>
              <w:jc w:val="center"/>
              <w:textAlignment w:val="center"/>
              <w:rPr>
                <w:del w:id="1010" w:author="ZWFWB6" w:date="2026-04-13T15:30:18Z"/>
                <w:rFonts w:eastAsia="仿宋"/>
                <w:color w:val="000000"/>
                <w:sz w:val="24"/>
              </w:rPr>
            </w:pPr>
            <w:del w:id="1011" w:author="ZWFWB6" w:date="2026-04-13T15:30:18Z">
              <w:r>
                <w:rPr>
                  <w:rFonts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1549B3">
            <w:pPr>
              <w:widowControl/>
              <w:jc w:val="center"/>
              <w:textAlignment w:val="center"/>
              <w:rPr>
                <w:del w:id="1012" w:author="ZWFWB6" w:date="2026-04-13T15:30:18Z"/>
                <w:rFonts w:hint="eastAsia" w:ascii="仿宋_GB2312"/>
                <w:color w:val="000000"/>
                <w:sz w:val="24"/>
              </w:rPr>
            </w:pPr>
            <w:del w:id="1013" w:author="ZWFWB6" w:date="2026-04-13T15:30:18Z">
              <w:r>
                <w:rPr>
                  <w:rFonts w:hint="eastAsia" w:ascii="仿宋_GB2312" w:hAnsi="Trebuchet MS"/>
                  <w:color w:val="000000"/>
                  <w:kern w:val="0"/>
                  <w:sz w:val="24"/>
                  <w:lang w:bidi="ar"/>
                </w:rPr>
                <w:delText>市青少年花样游泳锦标赛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9A177C5">
            <w:pPr>
              <w:widowControl/>
              <w:jc w:val="center"/>
              <w:textAlignment w:val="center"/>
              <w:rPr>
                <w:del w:id="1014" w:author="ZWFWB6" w:date="2026-04-13T15:30:18Z"/>
                <w:rFonts w:hint="eastAsia" w:ascii="仿宋_GB2312"/>
                <w:color w:val="000000"/>
                <w:sz w:val="24"/>
              </w:rPr>
            </w:pPr>
            <w:del w:id="1015" w:author="ZWFWB6" w:date="2026-04-13T15:30:18Z">
              <w:r>
                <w:rPr>
                  <w:rFonts w:hint="eastAsia" w:ascii="仿宋_GB2312" w:hAnsi="Trebuchet MS"/>
                  <w:color w:val="000000"/>
                  <w:kern w:val="0"/>
                  <w:sz w:val="24"/>
                  <w:lang w:bidi="ar"/>
                </w:rPr>
                <w:delText>最高级</w:delText>
              </w:r>
            </w:del>
          </w:p>
        </w:tc>
      </w:tr>
      <w:tr w14:paraId="1D4007FE">
        <w:tblPrEx>
          <w:tblCellMar>
            <w:top w:w="0" w:type="dxa"/>
            <w:left w:w="108" w:type="dxa"/>
            <w:bottom w:w="0" w:type="dxa"/>
            <w:right w:w="108" w:type="dxa"/>
          </w:tblCellMar>
        </w:tblPrEx>
        <w:trPr>
          <w:wBefore w:w="0" w:type="auto"/>
          <w:wAfter w:w="0" w:type="auto"/>
          <w:trHeight w:val="539" w:hRule="atLeast"/>
          <w:jc w:val="center"/>
          <w:del w:id="1016"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A77AD">
            <w:pPr>
              <w:widowControl/>
              <w:jc w:val="center"/>
              <w:textAlignment w:val="center"/>
              <w:rPr>
                <w:del w:id="1017" w:author="ZWFWB6" w:date="2026-04-13T15:30:18Z"/>
                <w:color w:val="000000"/>
                <w:sz w:val="24"/>
              </w:rPr>
            </w:pPr>
            <w:del w:id="1018" w:author="ZWFWB6" w:date="2026-04-13T15:30:18Z">
              <w:r>
                <w:rPr>
                  <w:color w:val="000000"/>
                  <w:kern w:val="0"/>
                  <w:sz w:val="24"/>
                  <w:lang w:bidi="ar"/>
                </w:rPr>
                <w:delText>三</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56337">
            <w:pPr>
              <w:widowControl/>
              <w:jc w:val="center"/>
              <w:textAlignment w:val="center"/>
              <w:rPr>
                <w:del w:id="1019" w:author="ZWFWB6" w:date="2026-04-13T15:30:18Z"/>
                <w:color w:val="000000"/>
                <w:sz w:val="24"/>
              </w:rPr>
            </w:pPr>
            <w:del w:id="1020" w:author="ZWFWB6" w:date="2026-04-13T15:30:18Z">
              <w:r>
                <w:rPr>
                  <w:color w:val="000000"/>
                  <w:kern w:val="0"/>
                  <w:sz w:val="24"/>
                  <w:lang w:bidi="ar"/>
                </w:rPr>
                <w:delText>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F822F6C">
            <w:pPr>
              <w:widowControl/>
              <w:jc w:val="center"/>
              <w:textAlignment w:val="center"/>
              <w:rPr>
                <w:del w:id="1021" w:author="ZWFWB6" w:date="2026-04-13T15:30:18Z"/>
                <w:rFonts w:eastAsia="仿宋"/>
                <w:color w:val="000000"/>
                <w:sz w:val="24"/>
              </w:rPr>
            </w:pPr>
            <w:del w:id="1022" w:author="ZWFWB6" w:date="2026-04-13T15:30:18Z">
              <w:r>
                <w:rPr>
                  <w:rFonts w:eastAsia="仿宋"/>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DE5FD0">
            <w:pPr>
              <w:widowControl/>
              <w:jc w:val="center"/>
              <w:textAlignment w:val="center"/>
              <w:rPr>
                <w:del w:id="1023" w:author="ZWFWB6" w:date="2026-04-13T15:30:18Z"/>
                <w:rFonts w:hint="eastAsia" w:ascii="仿宋_GB2312"/>
                <w:color w:val="000000"/>
                <w:sz w:val="24"/>
              </w:rPr>
            </w:pPr>
            <w:del w:id="1024" w:author="ZWFWB6" w:date="2026-04-13T15:30:18Z">
              <w:r>
                <w:rPr>
                  <w:rFonts w:hint="eastAsia" w:ascii="仿宋_GB2312" w:hAnsi="Trebuchet MS"/>
                  <w:color w:val="000000"/>
                  <w:kern w:val="0"/>
                  <w:sz w:val="24"/>
                  <w:lang w:bidi="ar"/>
                </w:rPr>
                <w:delText>市棒球二线体能测试赛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0D9FCC4">
            <w:pPr>
              <w:jc w:val="center"/>
              <w:rPr>
                <w:del w:id="1025" w:author="ZWFWB6" w:date="2026-04-13T15:30:18Z"/>
                <w:rFonts w:hint="eastAsia" w:ascii="仿宋_GB2312"/>
                <w:color w:val="000000"/>
                <w:sz w:val="24"/>
              </w:rPr>
            </w:pPr>
          </w:p>
        </w:tc>
      </w:tr>
      <w:tr w14:paraId="0550B127">
        <w:tblPrEx>
          <w:tblCellMar>
            <w:top w:w="0" w:type="dxa"/>
            <w:left w:w="108" w:type="dxa"/>
            <w:bottom w:w="0" w:type="dxa"/>
            <w:right w:w="108" w:type="dxa"/>
          </w:tblCellMar>
        </w:tblPrEx>
        <w:trPr>
          <w:wBefore w:w="0" w:type="auto"/>
          <w:wAfter w:w="0" w:type="auto"/>
          <w:trHeight w:val="539" w:hRule="atLeast"/>
          <w:jc w:val="center"/>
          <w:del w:id="1026"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1438F">
            <w:pPr>
              <w:jc w:val="center"/>
              <w:rPr>
                <w:del w:id="1027"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4EC99">
            <w:pPr>
              <w:jc w:val="center"/>
              <w:rPr>
                <w:del w:id="1028"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4CC01BD">
            <w:pPr>
              <w:widowControl/>
              <w:jc w:val="center"/>
              <w:textAlignment w:val="center"/>
              <w:rPr>
                <w:del w:id="1029" w:author="ZWFWB6" w:date="2026-04-13T15:30:18Z"/>
                <w:rFonts w:eastAsia="仿宋"/>
                <w:color w:val="000000"/>
                <w:sz w:val="24"/>
              </w:rPr>
            </w:pPr>
            <w:del w:id="1030" w:author="ZWFWB6" w:date="2026-04-13T15:30:18Z">
              <w:r>
                <w:rPr>
                  <w:rFonts w:eastAsia="仿宋"/>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4680BFE">
            <w:pPr>
              <w:widowControl/>
              <w:jc w:val="center"/>
              <w:textAlignment w:val="center"/>
              <w:rPr>
                <w:del w:id="1031" w:author="ZWFWB6" w:date="2026-04-13T15:30:18Z"/>
                <w:rFonts w:hint="eastAsia" w:ascii="仿宋_GB2312"/>
                <w:color w:val="000000"/>
                <w:sz w:val="24"/>
              </w:rPr>
            </w:pPr>
            <w:del w:id="1032" w:author="ZWFWB6" w:date="2026-04-13T15:30:18Z">
              <w:r>
                <w:rPr>
                  <w:rFonts w:hint="eastAsia" w:ascii="仿宋_GB2312" w:hAnsi="Trebuchet MS"/>
                  <w:color w:val="000000"/>
                  <w:kern w:val="0"/>
                  <w:sz w:val="24"/>
                  <w:lang w:bidi="ar"/>
                </w:rPr>
                <w:delText>市青少年棒球锦标赛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9E0CA0">
            <w:pPr>
              <w:widowControl/>
              <w:jc w:val="center"/>
              <w:textAlignment w:val="center"/>
              <w:rPr>
                <w:del w:id="1033" w:author="ZWFWB6" w:date="2026-04-13T15:30:18Z"/>
                <w:rFonts w:hint="eastAsia" w:ascii="仿宋_GB2312"/>
                <w:color w:val="000000"/>
                <w:sz w:val="24"/>
              </w:rPr>
            </w:pPr>
            <w:del w:id="1034" w:author="ZWFWB6" w:date="2026-04-13T15:30:18Z">
              <w:r>
                <w:rPr>
                  <w:rFonts w:hint="eastAsia" w:ascii="仿宋_GB2312" w:hAnsi="Trebuchet MS"/>
                  <w:color w:val="000000"/>
                  <w:kern w:val="0"/>
                  <w:sz w:val="24"/>
                  <w:lang w:bidi="ar"/>
                </w:rPr>
                <w:delText>最高级</w:delText>
              </w:r>
            </w:del>
          </w:p>
        </w:tc>
      </w:tr>
      <w:tr w14:paraId="4A85AF57">
        <w:tblPrEx>
          <w:tblCellMar>
            <w:top w:w="0" w:type="dxa"/>
            <w:left w:w="108" w:type="dxa"/>
            <w:bottom w:w="0" w:type="dxa"/>
            <w:right w:w="108" w:type="dxa"/>
          </w:tblCellMar>
        </w:tblPrEx>
        <w:trPr>
          <w:wBefore w:w="0" w:type="auto"/>
          <w:wAfter w:w="0" w:type="auto"/>
          <w:trHeight w:val="539" w:hRule="atLeast"/>
          <w:jc w:val="center"/>
          <w:del w:id="1035"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10C60">
            <w:pPr>
              <w:widowControl/>
              <w:jc w:val="center"/>
              <w:textAlignment w:val="center"/>
              <w:rPr>
                <w:del w:id="1036" w:author="ZWFWB6" w:date="2026-04-13T15:30:18Z"/>
                <w:color w:val="000000"/>
                <w:sz w:val="24"/>
              </w:rPr>
            </w:pPr>
            <w:del w:id="1037" w:author="ZWFWB6" w:date="2026-04-13T15:30:18Z">
              <w:r>
                <w:rPr>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73968">
            <w:pPr>
              <w:widowControl/>
              <w:jc w:val="center"/>
              <w:textAlignment w:val="center"/>
              <w:rPr>
                <w:del w:id="1038" w:author="ZWFWB6" w:date="2026-04-13T15:30:18Z"/>
                <w:color w:val="000000"/>
                <w:sz w:val="24"/>
              </w:rPr>
            </w:pPr>
            <w:del w:id="1039" w:author="ZWFWB6" w:date="2026-04-13T15:30:18Z">
              <w:r>
                <w:rPr>
                  <w:color w:val="000000"/>
                  <w:kern w:val="0"/>
                  <w:sz w:val="24"/>
                  <w:lang w:bidi="ar"/>
                </w:rPr>
                <w:delText>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92A660D">
            <w:pPr>
              <w:widowControl/>
              <w:jc w:val="center"/>
              <w:textAlignment w:val="center"/>
              <w:rPr>
                <w:del w:id="1040" w:author="ZWFWB6" w:date="2026-04-13T15:30:18Z"/>
                <w:rFonts w:eastAsia="仿宋"/>
                <w:color w:val="000000"/>
                <w:sz w:val="24"/>
              </w:rPr>
            </w:pPr>
            <w:del w:id="1041" w:author="ZWFWB6" w:date="2026-04-13T15:30:18Z">
              <w:r>
                <w:rPr>
                  <w:rFonts w:eastAsia="仿宋"/>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CBA070D">
            <w:pPr>
              <w:widowControl/>
              <w:jc w:val="center"/>
              <w:textAlignment w:val="center"/>
              <w:rPr>
                <w:del w:id="1042" w:author="ZWFWB6" w:date="2026-04-13T15:30:18Z"/>
                <w:rFonts w:hint="eastAsia" w:ascii="仿宋_GB2312"/>
                <w:color w:val="000000"/>
                <w:sz w:val="24"/>
              </w:rPr>
            </w:pPr>
            <w:del w:id="1043" w:author="ZWFWB6" w:date="2026-04-13T15:30:18Z">
              <w:r>
                <w:rPr>
                  <w:rFonts w:hint="eastAsia" w:ascii="仿宋_GB2312" w:hAnsi="Trebuchet MS"/>
                  <w:color w:val="000000"/>
                  <w:kern w:val="0"/>
                  <w:sz w:val="24"/>
                  <w:lang w:bidi="ar"/>
                </w:rPr>
                <w:delText>市垒球二线体能测试赛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E781FFE">
            <w:pPr>
              <w:jc w:val="center"/>
              <w:rPr>
                <w:del w:id="1044" w:author="ZWFWB6" w:date="2026-04-13T15:30:18Z"/>
                <w:rFonts w:hint="eastAsia" w:ascii="仿宋_GB2312"/>
                <w:color w:val="000000"/>
                <w:sz w:val="24"/>
              </w:rPr>
            </w:pPr>
          </w:p>
        </w:tc>
      </w:tr>
      <w:tr w14:paraId="221222AA">
        <w:tblPrEx>
          <w:tblCellMar>
            <w:top w:w="0" w:type="dxa"/>
            <w:left w:w="108" w:type="dxa"/>
            <w:bottom w:w="0" w:type="dxa"/>
            <w:right w:w="108" w:type="dxa"/>
          </w:tblCellMar>
        </w:tblPrEx>
        <w:trPr>
          <w:wBefore w:w="0" w:type="auto"/>
          <w:wAfter w:w="0" w:type="auto"/>
          <w:trHeight w:val="539" w:hRule="atLeast"/>
          <w:jc w:val="center"/>
          <w:del w:id="1045"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2BE15">
            <w:pPr>
              <w:jc w:val="center"/>
              <w:rPr>
                <w:del w:id="1046"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B7658">
            <w:pPr>
              <w:jc w:val="center"/>
              <w:rPr>
                <w:del w:id="1047"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43DCF7">
            <w:pPr>
              <w:widowControl/>
              <w:jc w:val="center"/>
              <w:textAlignment w:val="center"/>
              <w:rPr>
                <w:del w:id="1048" w:author="ZWFWB6" w:date="2026-04-13T15:30:18Z"/>
                <w:rFonts w:eastAsia="仿宋"/>
                <w:color w:val="000000"/>
                <w:sz w:val="24"/>
              </w:rPr>
            </w:pPr>
            <w:del w:id="1049" w:author="ZWFWB6" w:date="2026-04-13T15:30:18Z">
              <w:r>
                <w:rPr>
                  <w:rFonts w:eastAsia="仿宋"/>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F9CF2BE">
            <w:pPr>
              <w:widowControl/>
              <w:jc w:val="center"/>
              <w:textAlignment w:val="center"/>
              <w:rPr>
                <w:del w:id="1050" w:author="ZWFWB6" w:date="2026-04-13T15:30:18Z"/>
                <w:rFonts w:hint="eastAsia" w:ascii="仿宋_GB2312"/>
                <w:color w:val="000000"/>
                <w:sz w:val="24"/>
              </w:rPr>
            </w:pPr>
            <w:del w:id="1051" w:author="ZWFWB6" w:date="2026-04-13T15:30:18Z">
              <w:r>
                <w:rPr>
                  <w:rFonts w:hint="eastAsia" w:ascii="仿宋_GB2312" w:hAnsi="Trebuchet MS"/>
                  <w:color w:val="000000"/>
                  <w:kern w:val="0"/>
                  <w:sz w:val="24"/>
                  <w:lang w:bidi="ar"/>
                </w:rPr>
                <w:delText>市青少年垒球锦标赛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8A7A95">
            <w:pPr>
              <w:widowControl/>
              <w:jc w:val="center"/>
              <w:textAlignment w:val="center"/>
              <w:rPr>
                <w:del w:id="1052" w:author="ZWFWB6" w:date="2026-04-13T15:30:18Z"/>
                <w:rFonts w:hint="eastAsia" w:ascii="仿宋_GB2312"/>
                <w:color w:val="000000"/>
                <w:sz w:val="24"/>
              </w:rPr>
            </w:pPr>
            <w:del w:id="1053" w:author="ZWFWB6" w:date="2026-04-13T15:30:18Z">
              <w:r>
                <w:rPr>
                  <w:rFonts w:hint="eastAsia" w:ascii="仿宋_GB2312" w:hAnsi="Trebuchet MS"/>
                  <w:color w:val="000000"/>
                  <w:kern w:val="0"/>
                  <w:sz w:val="24"/>
                  <w:lang w:bidi="ar"/>
                </w:rPr>
                <w:delText>最高级</w:delText>
              </w:r>
            </w:del>
          </w:p>
        </w:tc>
      </w:tr>
      <w:tr w14:paraId="4D39F4C7">
        <w:tblPrEx>
          <w:tblCellMar>
            <w:top w:w="0" w:type="dxa"/>
            <w:left w:w="108" w:type="dxa"/>
            <w:bottom w:w="0" w:type="dxa"/>
            <w:right w:w="108" w:type="dxa"/>
          </w:tblCellMar>
        </w:tblPrEx>
        <w:trPr>
          <w:wBefore w:w="0" w:type="auto"/>
          <w:wAfter w:w="0" w:type="auto"/>
          <w:trHeight w:val="539" w:hRule="atLeast"/>
          <w:jc w:val="center"/>
          <w:del w:id="1054"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4A924">
            <w:pPr>
              <w:widowControl/>
              <w:jc w:val="center"/>
              <w:textAlignment w:val="center"/>
              <w:rPr>
                <w:del w:id="1055" w:author="ZWFWB6" w:date="2026-04-13T15:30:18Z"/>
                <w:color w:val="000000"/>
                <w:sz w:val="24"/>
              </w:rPr>
            </w:pPr>
            <w:del w:id="1056" w:author="ZWFWB6" w:date="2026-04-13T15:30:18Z">
              <w:r>
                <w:rPr>
                  <w:rFonts w:hint="eastAsia"/>
                  <w:color w:val="000000"/>
                  <w:sz w:val="24"/>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AA35F">
            <w:pPr>
              <w:widowControl/>
              <w:jc w:val="center"/>
              <w:textAlignment w:val="center"/>
              <w:rPr>
                <w:del w:id="1057" w:author="ZWFWB6" w:date="2026-04-13T15:30:18Z"/>
                <w:color w:val="000000"/>
                <w:sz w:val="24"/>
              </w:rPr>
            </w:pPr>
            <w:del w:id="1058" w:author="ZWFWB6" w:date="2026-04-13T15:30:18Z">
              <w:r>
                <w:rPr>
                  <w:color w:val="000000"/>
                  <w:kern w:val="0"/>
                  <w:sz w:val="24"/>
                  <w:lang w:bidi="ar"/>
                </w:rPr>
                <w:delText>拳击</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6A504F">
            <w:pPr>
              <w:widowControl/>
              <w:jc w:val="center"/>
              <w:textAlignment w:val="center"/>
              <w:rPr>
                <w:del w:id="1059" w:author="ZWFWB6" w:date="2026-04-13T15:30:18Z"/>
                <w:rFonts w:hint="eastAsia" w:eastAsia="仿宋"/>
                <w:color w:val="000000"/>
                <w:sz w:val="24"/>
              </w:rPr>
            </w:pPr>
            <w:del w:id="1060" w:author="ZWFWB6" w:date="2026-04-13T15:30:18Z">
              <w:r>
                <w:rPr>
                  <w:rFonts w:hint="eastAsia" w:eastAsia="仿宋"/>
                  <w:color w:val="000000"/>
                  <w:kern w:val="0"/>
                  <w:sz w:val="24"/>
                  <w:lang w:bidi="ar"/>
                </w:rPr>
                <w:delText>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1F7047C">
            <w:pPr>
              <w:widowControl/>
              <w:jc w:val="center"/>
              <w:textAlignment w:val="center"/>
              <w:rPr>
                <w:del w:id="1061" w:author="ZWFWB6" w:date="2026-04-13T15:30:18Z"/>
                <w:rFonts w:hint="eastAsia" w:ascii="仿宋_GB2312"/>
                <w:color w:val="000000"/>
                <w:sz w:val="24"/>
              </w:rPr>
            </w:pPr>
            <w:del w:id="1062" w:author="ZWFWB6" w:date="2026-04-13T15:30:18Z">
              <w:r>
                <w:rPr>
                  <w:rFonts w:hint="eastAsia" w:ascii="仿宋_GB2312" w:hAnsi="Trebuchet MS"/>
                  <w:color w:val="000000"/>
                  <w:kern w:val="0"/>
                  <w:sz w:val="24"/>
                  <w:lang w:bidi="ar"/>
                </w:rPr>
                <w:delText>市拳击二线体能测试赛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C08788">
            <w:pPr>
              <w:jc w:val="center"/>
              <w:rPr>
                <w:del w:id="1063" w:author="ZWFWB6" w:date="2026-04-13T15:30:18Z"/>
                <w:rFonts w:hint="eastAsia" w:ascii="仿宋_GB2312"/>
                <w:color w:val="000000"/>
                <w:sz w:val="24"/>
              </w:rPr>
            </w:pPr>
          </w:p>
        </w:tc>
      </w:tr>
      <w:tr w14:paraId="4F09C780">
        <w:tblPrEx>
          <w:tblCellMar>
            <w:top w:w="0" w:type="dxa"/>
            <w:left w:w="108" w:type="dxa"/>
            <w:bottom w:w="0" w:type="dxa"/>
            <w:right w:w="108" w:type="dxa"/>
          </w:tblCellMar>
        </w:tblPrEx>
        <w:trPr>
          <w:wBefore w:w="0" w:type="auto"/>
          <w:wAfter w:w="0" w:type="auto"/>
          <w:trHeight w:val="539" w:hRule="atLeast"/>
          <w:jc w:val="center"/>
          <w:del w:id="1064"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C636">
            <w:pPr>
              <w:jc w:val="center"/>
              <w:rPr>
                <w:del w:id="1065"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FAF1A">
            <w:pPr>
              <w:jc w:val="center"/>
              <w:rPr>
                <w:del w:id="1066"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ECCA82">
            <w:pPr>
              <w:widowControl/>
              <w:jc w:val="center"/>
              <w:textAlignment w:val="center"/>
              <w:rPr>
                <w:del w:id="1067" w:author="ZWFWB6" w:date="2026-04-13T15:30:18Z"/>
                <w:rFonts w:hint="eastAsia" w:eastAsia="仿宋"/>
                <w:color w:val="000000"/>
                <w:sz w:val="24"/>
              </w:rPr>
            </w:pPr>
            <w:del w:id="1068" w:author="ZWFWB6" w:date="2026-04-13T15:30:18Z">
              <w:r>
                <w:rPr>
                  <w:rFonts w:eastAsia="仿宋"/>
                  <w:color w:val="000000"/>
                  <w:kern w:val="0"/>
                  <w:sz w:val="24"/>
                  <w:lang w:bidi="ar"/>
                </w:rPr>
                <w:delText>1</w:delText>
              </w:r>
            </w:del>
            <w:del w:id="1069" w:author="ZWFWB6" w:date="2026-04-13T15:30:18Z">
              <w:r>
                <w:rPr>
                  <w:rFonts w:hint="eastAsia" w:eastAsia="仿宋"/>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EF6B3">
            <w:pPr>
              <w:widowControl/>
              <w:jc w:val="center"/>
              <w:textAlignment w:val="center"/>
              <w:rPr>
                <w:del w:id="1070" w:author="ZWFWB6" w:date="2026-04-13T15:30:18Z"/>
                <w:rFonts w:hint="eastAsia" w:ascii="仿宋_GB2312"/>
                <w:color w:val="000000"/>
                <w:sz w:val="24"/>
              </w:rPr>
            </w:pPr>
            <w:del w:id="1071" w:author="ZWFWB6" w:date="2026-04-13T15:30:18Z">
              <w:r>
                <w:rPr>
                  <w:rFonts w:hint="eastAsia" w:ascii="仿宋_GB2312" w:hAnsi="Trebuchet MS"/>
                  <w:color w:val="000000"/>
                  <w:kern w:val="0"/>
                  <w:sz w:val="24"/>
                  <w:lang w:bidi="ar"/>
                </w:rPr>
                <w:delText>市青少年拳击锦标赛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FA25823">
            <w:pPr>
              <w:widowControl/>
              <w:jc w:val="center"/>
              <w:textAlignment w:val="center"/>
              <w:rPr>
                <w:del w:id="1072" w:author="ZWFWB6" w:date="2026-04-13T15:30:18Z"/>
                <w:rFonts w:hint="eastAsia" w:ascii="仿宋_GB2312"/>
                <w:color w:val="000000"/>
                <w:sz w:val="24"/>
              </w:rPr>
            </w:pPr>
            <w:del w:id="1073" w:author="ZWFWB6" w:date="2026-04-13T15:30:18Z">
              <w:r>
                <w:rPr>
                  <w:rFonts w:hint="eastAsia" w:ascii="仿宋_GB2312" w:hAnsi="Trebuchet MS"/>
                  <w:color w:val="000000"/>
                  <w:kern w:val="0"/>
                  <w:sz w:val="24"/>
                  <w:lang w:bidi="ar"/>
                </w:rPr>
                <w:delText>最高级</w:delText>
              </w:r>
            </w:del>
          </w:p>
        </w:tc>
      </w:tr>
      <w:tr w14:paraId="13450330">
        <w:tblPrEx>
          <w:tblCellMar>
            <w:top w:w="0" w:type="dxa"/>
            <w:left w:w="108" w:type="dxa"/>
            <w:bottom w:w="0" w:type="dxa"/>
            <w:right w:w="108" w:type="dxa"/>
          </w:tblCellMar>
        </w:tblPrEx>
        <w:trPr>
          <w:wBefore w:w="0" w:type="auto"/>
          <w:wAfter w:w="0" w:type="auto"/>
          <w:trHeight w:val="539" w:hRule="atLeast"/>
          <w:jc w:val="center"/>
          <w:del w:id="1074"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9AA94">
            <w:pPr>
              <w:widowControl/>
              <w:jc w:val="center"/>
              <w:textAlignment w:val="center"/>
              <w:rPr>
                <w:del w:id="1075" w:author="ZWFWB6" w:date="2026-04-13T15:30:18Z"/>
                <w:rFonts w:hint="eastAsia"/>
                <w:color w:val="000000"/>
                <w:sz w:val="24"/>
              </w:rPr>
            </w:pPr>
            <w:del w:id="1076" w:author="ZWFWB6" w:date="2026-04-13T15:30:18Z">
              <w:r>
                <w:rPr>
                  <w:rFonts w:hint="eastAsia"/>
                  <w:color w:val="000000"/>
                  <w:sz w:val="24"/>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528A7">
            <w:pPr>
              <w:widowControl/>
              <w:jc w:val="center"/>
              <w:textAlignment w:val="center"/>
              <w:rPr>
                <w:del w:id="1077" w:author="ZWFWB6" w:date="2026-04-13T15:30:18Z"/>
                <w:color w:val="000000"/>
                <w:sz w:val="24"/>
              </w:rPr>
            </w:pPr>
            <w:del w:id="1078" w:author="ZWFWB6" w:date="2026-04-13T15:30:18Z">
              <w:r>
                <w:rPr>
                  <w:color w:val="000000"/>
                  <w:kern w:val="0"/>
                  <w:sz w:val="24"/>
                  <w:lang w:bidi="ar"/>
                </w:rPr>
                <w:delText>马术</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8847542">
            <w:pPr>
              <w:widowControl/>
              <w:jc w:val="center"/>
              <w:textAlignment w:val="center"/>
              <w:rPr>
                <w:del w:id="1079" w:author="ZWFWB6" w:date="2026-04-13T15:30:18Z"/>
                <w:rFonts w:hint="eastAsia" w:eastAsia="仿宋"/>
                <w:color w:val="000000"/>
                <w:sz w:val="24"/>
              </w:rPr>
            </w:pPr>
            <w:del w:id="1080" w:author="ZWFWB6" w:date="2026-04-13T15:30:18Z">
              <w:r>
                <w:rPr>
                  <w:rFonts w:eastAsia="仿宋"/>
                  <w:color w:val="000000"/>
                  <w:kern w:val="0"/>
                  <w:sz w:val="24"/>
                  <w:lang w:bidi="ar"/>
                </w:rPr>
                <w:delText>1</w:delText>
              </w:r>
            </w:del>
            <w:del w:id="1081" w:author="ZWFWB6" w:date="2026-04-13T15:30:18Z">
              <w:r>
                <w:rPr>
                  <w:rFonts w:hint="eastAsia" w:eastAsia="仿宋"/>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D0FA10">
            <w:pPr>
              <w:widowControl/>
              <w:jc w:val="center"/>
              <w:textAlignment w:val="center"/>
              <w:rPr>
                <w:del w:id="1082" w:author="ZWFWB6" w:date="2026-04-13T15:30:18Z"/>
                <w:rFonts w:hint="eastAsia" w:ascii="仿宋_GB2312"/>
                <w:color w:val="000000"/>
                <w:sz w:val="24"/>
              </w:rPr>
            </w:pPr>
            <w:del w:id="1083" w:author="ZWFWB6" w:date="2026-04-13T15:30:18Z">
              <w:r>
                <w:rPr>
                  <w:rFonts w:hint="eastAsia" w:ascii="仿宋_GB2312" w:hAnsi="Trebuchet MS"/>
                  <w:color w:val="000000"/>
                  <w:kern w:val="0"/>
                  <w:sz w:val="24"/>
                  <w:lang w:bidi="ar"/>
                </w:rPr>
                <w:delText>市马术二线体能测试赛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35B99AF">
            <w:pPr>
              <w:jc w:val="center"/>
              <w:rPr>
                <w:del w:id="1084" w:author="ZWFWB6" w:date="2026-04-13T15:30:18Z"/>
                <w:rFonts w:hint="eastAsia" w:ascii="仿宋_GB2312"/>
                <w:color w:val="000000"/>
                <w:sz w:val="24"/>
              </w:rPr>
            </w:pPr>
          </w:p>
        </w:tc>
      </w:tr>
      <w:tr w14:paraId="3AA1C60C">
        <w:tblPrEx>
          <w:tblCellMar>
            <w:top w:w="0" w:type="dxa"/>
            <w:left w:w="108" w:type="dxa"/>
            <w:bottom w:w="0" w:type="dxa"/>
            <w:right w:w="108" w:type="dxa"/>
          </w:tblCellMar>
        </w:tblPrEx>
        <w:trPr>
          <w:wBefore w:w="0" w:type="auto"/>
          <w:wAfter w:w="0" w:type="auto"/>
          <w:trHeight w:val="539" w:hRule="atLeast"/>
          <w:jc w:val="center"/>
          <w:del w:id="1085"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89B3">
            <w:pPr>
              <w:jc w:val="center"/>
              <w:rPr>
                <w:del w:id="1086"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44AB0">
            <w:pPr>
              <w:jc w:val="center"/>
              <w:rPr>
                <w:del w:id="1087"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D213C0">
            <w:pPr>
              <w:widowControl/>
              <w:jc w:val="center"/>
              <w:textAlignment w:val="center"/>
              <w:rPr>
                <w:del w:id="1088" w:author="ZWFWB6" w:date="2026-04-13T15:30:18Z"/>
                <w:rFonts w:hint="eastAsia" w:eastAsia="仿宋"/>
                <w:color w:val="000000"/>
                <w:sz w:val="24"/>
              </w:rPr>
            </w:pPr>
            <w:del w:id="1089" w:author="ZWFWB6" w:date="2026-04-13T15:30:18Z">
              <w:r>
                <w:rPr>
                  <w:rFonts w:eastAsia="仿宋"/>
                  <w:color w:val="000000"/>
                  <w:kern w:val="0"/>
                  <w:sz w:val="24"/>
                  <w:lang w:bidi="ar"/>
                </w:rPr>
                <w:delText>1</w:delText>
              </w:r>
            </w:del>
            <w:del w:id="1090" w:author="ZWFWB6" w:date="2026-04-13T15:30:18Z">
              <w:r>
                <w:rPr>
                  <w:rFonts w:hint="eastAsia" w:eastAsia="仿宋"/>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ABD134">
            <w:pPr>
              <w:widowControl/>
              <w:jc w:val="center"/>
              <w:textAlignment w:val="center"/>
              <w:rPr>
                <w:del w:id="1091" w:author="ZWFWB6" w:date="2026-04-13T15:30:18Z"/>
                <w:rFonts w:hint="eastAsia" w:ascii="仿宋_GB2312"/>
                <w:color w:val="000000"/>
                <w:sz w:val="24"/>
              </w:rPr>
            </w:pPr>
            <w:del w:id="1092" w:author="ZWFWB6" w:date="2026-04-13T15:30:18Z">
              <w:r>
                <w:rPr>
                  <w:rFonts w:hint="eastAsia" w:ascii="仿宋_GB2312" w:hAnsi="Trebuchet MS"/>
                  <w:color w:val="000000"/>
                  <w:kern w:val="0"/>
                  <w:sz w:val="24"/>
                  <w:lang w:bidi="ar"/>
                </w:rPr>
                <w:delText>市青少年马术盛装舞步锦标赛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80E2BF">
            <w:pPr>
              <w:widowControl/>
              <w:jc w:val="center"/>
              <w:textAlignment w:val="center"/>
              <w:rPr>
                <w:del w:id="1093" w:author="ZWFWB6" w:date="2026-04-13T15:30:18Z"/>
                <w:rFonts w:hint="eastAsia" w:ascii="仿宋_GB2312"/>
                <w:color w:val="000000"/>
                <w:sz w:val="24"/>
              </w:rPr>
            </w:pPr>
            <w:del w:id="1094" w:author="ZWFWB6" w:date="2026-04-13T15:30:18Z">
              <w:r>
                <w:rPr>
                  <w:rFonts w:hint="eastAsia" w:ascii="仿宋_GB2312" w:hAnsi="Trebuchet MS"/>
                  <w:color w:val="000000"/>
                  <w:kern w:val="0"/>
                  <w:sz w:val="24"/>
                  <w:lang w:bidi="ar"/>
                </w:rPr>
                <w:delText>最高级</w:delText>
              </w:r>
            </w:del>
          </w:p>
        </w:tc>
      </w:tr>
      <w:tr w14:paraId="77EA5F68">
        <w:tblPrEx>
          <w:tblCellMar>
            <w:top w:w="0" w:type="dxa"/>
            <w:left w:w="108" w:type="dxa"/>
            <w:bottom w:w="0" w:type="dxa"/>
            <w:right w:w="108" w:type="dxa"/>
          </w:tblCellMar>
        </w:tblPrEx>
        <w:trPr>
          <w:wBefore w:w="0" w:type="auto"/>
          <w:wAfter w:w="0" w:type="auto"/>
          <w:trHeight w:val="539" w:hRule="atLeast"/>
          <w:jc w:val="center"/>
          <w:del w:id="1095"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3DD11">
            <w:pPr>
              <w:jc w:val="center"/>
              <w:rPr>
                <w:del w:id="1096"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B92AC">
            <w:pPr>
              <w:jc w:val="center"/>
              <w:rPr>
                <w:del w:id="1097"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052AF6">
            <w:pPr>
              <w:widowControl/>
              <w:jc w:val="center"/>
              <w:textAlignment w:val="center"/>
              <w:rPr>
                <w:del w:id="1098" w:author="ZWFWB6" w:date="2026-04-13T15:30:18Z"/>
                <w:rFonts w:eastAsia="仿宋"/>
                <w:color w:val="000000"/>
                <w:sz w:val="24"/>
              </w:rPr>
            </w:pPr>
            <w:del w:id="1099" w:author="ZWFWB6" w:date="2026-04-13T15:30:18Z">
              <w:r>
                <w:rPr>
                  <w:rFonts w:eastAsia="仿宋"/>
                  <w:color w:val="000000"/>
                  <w:kern w:val="0"/>
                  <w:sz w:val="24"/>
                  <w:lang w:bidi="ar"/>
                </w:rPr>
                <w:delText>1</w:delText>
              </w:r>
            </w:del>
            <w:del w:id="1100" w:author="ZWFWB6" w:date="2026-04-13T15:30:18Z">
              <w:r>
                <w:rPr>
                  <w:rFonts w:hint="eastAsia" w:eastAsia="仿宋"/>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2EEC81">
            <w:pPr>
              <w:widowControl/>
              <w:jc w:val="center"/>
              <w:textAlignment w:val="center"/>
              <w:rPr>
                <w:del w:id="1101" w:author="ZWFWB6" w:date="2026-04-13T15:30:18Z"/>
                <w:rFonts w:hint="eastAsia" w:ascii="仿宋_GB2312"/>
                <w:color w:val="000000"/>
                <w:sz w:val="24"/>
              </w:rPr>
            </w:pPr>
            <w:del w:id="1102" w:author="ZWFWB6" w:date="2026-04-13T15:30:18Z">
              <w:r>
                <w:rPr>
                  <w:rFonts w:hint="eastAsia" w:ascii="仿宋_GB2312" w:hAnsi="Trebuchet MS"/>
                  <w:color w:val="000000"/>
                  <w:kern w:val="0"/>
                  <w:sz w:val="24"/>
                  <w:lang w:bidi="ar"/>
                </w:rPr>
                <w:delText>市青少年马术场地障碍锦标赛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189295">
            <w:pPr>
              <w:widowControl/>
              <w:jc w:val="center"/>
              <w:textAlignment w:val="center"/>
              <w:rPr>
                <w:del w:id="1103" w:author="ZWFWB6" w:date="2026-04-13T15:30:18Z"/>
                <w:rFonts w:hint="eastAsia" w:ascii="仿宋_GB2312"/>
                <w:color w:val="000000"/>
                <w:sz w:val="24"/>
              </w:rPr>
            </w:pPr>
            <w:del w:id="1104" w:author="ZWFWB6" w:date="2026-04-13T15:30:18Z">
              <w:r>
                <w:rPr>
                  <w:rFonts w:hint="eastAsia" w:ascii="仿宋_GB2312" w:hAnsi="Trebuchet MS"/>
                  <w:color w:val="000000"/>
                  <w:kern w:val="0"/>
                  <w:sz w:val="24"/>
                  <w:lang w:bidi="ar"/>
                </w:rPr>
                <w:delText>最高级</w:delText>
              </w:r>
            </w:del>
          </w:p>
        </w:tc>
      </w:tr>
      <w:tr w14:paraId="6BA189B1">
        <w:tblPrEx>
          <w:tblCellMar>
            <w:top w:w="0" w:type="dxa"/>
            <w:left w:w="108" w:type="dxa"/>
            <w:bottom w:w="0" w:type="dxa"/>
            <w:right w:w="108" w:type="dxa"/>
          </w:tblCellMar>
        </w:tblPrEx>
        <w:trPr>
          <w:wBefore w:w="0" w:type="auto"/>
          <w:wAfter w:w="0" w:type="auto"/>
          <w:trHeight w:val="539" w:hRule="atLeast"/>
          <w:jc w:val="center"/>
          <w:del w:id="1105"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14EA9">
            <w:pPr>
              <w:widowControl/>
              <w:jc w:val="center"/>
              <w:textAlignment w:val="center"/>
              <w:rPr>
                <w:del w:id="1106" w:author="ZWFWB6" w:date="2026-04-13T15:30:18Z"/>
                <w:rFonts w:hint="eastAsia"/>
                <w:color w:val="000000"/>
                <w:sz w:val="24"/>
              </w:rPr>
            </w:pPr>
            <w:del w:id="1107" w:author="ZWFWB6" w:date="2026-04-13T15:30:18Z">
              <w:r>
                <w:rPr>
                  <w:rFonts w:hint="eastAsia"/>
                  <w:color w:val="000000"/>
                  <w:sz w:val="24"/>
                </w:rPr>
                <w:delText>七</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58A9C">
            <w:pPr>
              <w:widowControl/>
              <w:jc w:val="center"/>
              <w:textAlignment w:val="center"/>
              <w:rPr>
                <w:del w:id="1108" w:author="ZWFWB6" w:date="2026-04-13T15:30:18Z"/>
                <w:color w:val="000000"/>
                <w:sz w:val="24"/>
              </w:rPr>
            </w:pPr>
            <w:del w:id="1109" w:author="ZWFWB6" w:date="2026-04-13T15:30:18Z">
              <w:r>
                <w:rPr>
                  <w:color w:val="000000"/>
                  <w:kern w:val="0"/>
                  <w:sz w:val="24"/>
                  <w:lang w:bidi="ar"/>
                </w:rPr>
                <w:delText>高尔夫球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DE7FFFB">
            <w:pPr>
              <w:widowControl/>
              <w:jc w:val="center"/>
              <w:textAlignment w:val="center"/>
              <w:rPr>
                <w:del w:id="1110" w:author="ZWFWB6" w:date="2026-04-13T15:30:18Z"/>
                <w:rFonts w:eastAsia="仿宋"/>
                <w:color w:val="000000"/>
                <w:sz w:val="24"/>
              </w:rPr>
            </w:pPr>
            <w:del w:id="1111" w:author="ZWFWB6" w:date="2026-04-13T15:30:18Z">
              <w:r>
                <w:rPr>
                  <w:rFonts w:eastAsia="仿宋"/>
                  <w:color w:val="000000"/>
                  <w:kern w:val="0"/>
                  <w:sz w:val="24"/>
                  <w:lang w:bidi="ar"/>
                </w:rPr>
                <w:delText>1</w:delText>
              </w:r>
            </w:del>
            <w:del w:id="1112" w:author="ZWFWB6" w:date="2026-04-13T15:30:18Z">
              <w:r>
                <w:rPr>
                  <w:rFonts w:hint="eastAsia"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61AF4">
            <w:pPr>
              <w:widowControl/>
              <w:jc w:val="center"/>
              <w:textAlignment w:val="center"/>
              <w:rPr>
                <w:del w:id="1113" w:author="ZWFWB6" w:date="2026-04-13T15:30:18Z"/>
                <w:rFonts w:hint="eastAsia" w:ascii="仿宋_GB2312"/>
                <w:color w:val="000000"/>
                <w:sz w:val="24"/>
              </w:rPr>
            </w:pPr>
            <w:del w:id="1114" w:author="ZWFWB6" w:date="2026-04-13T15:30:18Z">
              <w:r>
                <w:rPr>
                  <w:rFonts w:hint="eastAsia" w:ascii="仿宋_GB2312" w:hAnsi="Trebuchet MS"/>
                  <w:color w:val="000000"/>
                  <w:kern w:val="0"/>
                  <w:sz w:val="24"/>
                  <w:lang w:bidi="ar"/>
                </w:rPr>
                <w:delText>市高尔夫球二线体能测试赛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C69CA2">
            <w:pPr>
              <w:jc w:val="center"/>
              <w:rPr>
                <w:del w:id="1115" w:author="ZWFWB6" w:date="2026-04-13T15:30:18Z"/>
                <w:rFonts w:hint="eastAsia" w:ascii="仿宋_GB2312"/>
                <w:color w:val="000000"/>
                <w:sz w:val="24"/>
              </w:rPr>
            </w:pPr>
          </w:p>
        </w:tc>
      </w:tr>
      <w:tr w14:paraId="3085267D">
        <w:tblPrEx>
          <w:tblCellMar>
            <w:top w:w="0" w:type="dxa"/>
            <w:left w:w="108" w:type="dxa"/>
            <w:bottom w:w="0" w:type="dxa"/>
            <w:right w:w="108" w:type="dxa"/>
          </w:tblCellMar>
        </w:tblPrEx>
        <w:trPr>
          <w:wBefore w:w="0" w:type="auto"/>
          <w:wAfter w:w="0" w:type="auto"/>
          <w:trHeight w:val="539" w:hRule="atLeast"/>
          <w:jc w:val="center"/>
          <w:del w:id="1116"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EB66">
            <w:pPr>
              <w:jc w:val="center"/>
              <w:rPr>
                <w:del w:id="1117"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9632">
            <w:pPr>
              <w:jc w:val="center"/>
              <w:rPr>
                <w:del w:id="1118"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F57FA0">
            <w:pPr>
              <w:widowControl/>
              <w:jc w:val="center"/>
              <w:textAlignment w:val="center"/>
              <w:rPr>
                <w:del w:id="1119" w:author="ZWFWB6" w:date="2026-04-13T15:30:18Z"/>
                <w:rFonts w:eastAsia="仿宋"/>
                <w:color w:val="000000"/>
                <w:sz w:val="24"/>
              </w:rPr>
            </w:pPr>
            <w:del w:id="1120" w:author="ZWFWB6" w:date="2026-04-13T15:30:18Z">
              <w:r>
                <w:rPr>
                  <w:rFonts w:eastAsia="仿宋"/>
                  <w:color w:val="000000"/>
                  <w:kern w:val="0"/>
                  <w:sz w:val="24"/>
                  <w:lang w:bidi="ar"/>
                </w:rPr>
                <w:delText>1</w:delText>
              </w:r>
            </w:del>
            <w:del w:id="1121" w:author="ZWFWB6" w:date="2026-04-13T15:30:18Z">
              <w:r>
                <w:rPr>
                  <w:rFonts w:hint="eastAsia" w:eastAsia="仿宋"/>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2EBB0F6">
            <w:pPr>
              <w:widowControl/>
              <w:jc w:val="center"/>
              <w:textAlignment w:val="center"/>
              <w:rPr>
                <w:del w:id="1122" w:author="ZWFWB6" w:date="2026-04-13T15:30:18Z"/>
                <w:rFonts w:hint="eastAsia" w:ascii="仿宋_GB2312"/>
                <w:color w:val="000000"/>
                <w:sz w:val="24"/>
              </w:rPr>
            </w:pPr>
            <w:del w:id="1123" w:author="ZWFWB6" w:date="2026-04-13T15:30:18Z">
              <w:r>
                <w:rPr>
                  <w:rFonts w:hint="eastAsia" w:ascii="仿宋_GB2312" w:hAnsi="Trebuchet MS"/>
                  <w:color w:val="000000"/>
                  <w:kern w:val="0"/>
                  <w:sz w:val="24"/>
                  <w:lang w:bidi="ar"/>
                </w:rPr>
                <w:delText>市青少年高尔夫球锦标赛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4BAA0A">
            <w:pPr>
              <w:widowControl/>
              <w:jc w:val="center"/>
              <w:textAlignment w:val="center"/>
              <w:rPr>
                <w:del w:id="1124" w:author="ZWFWB6" w:date="2026-04-13T15:30:18Z"/>
                <w:rFonts w:hint="eastAsia" w:ascii="仿宋_GB2312"/>
                <w:color w:val="000000"/>
                <w:sz w:val="24"/>
              </w:rPr>
            </w:pPr>
            <w:del w:id="1125" w:author="ZWFWB6" w:date="2026-04-13T15:30:18Z">
              <w:r>
                <w:rPr>
                  <w:rFonts w:hint="eastAsia" w:ascii="仿宋_GB2312" w:hAnsi="Trebuchet MS"/>
                  <w:color w:val="000000"/>
                  <w:kern w:val="0"/>
                  <w:sz w:val="24"/>
                  <w:lang w:bidi="ar"/>
                </w:rPr>
                <w:delText>最高级</w:delText>
              </w:r>
            </w:del>
          </w:p>
        </w:tc>
      </w:tr>
      <w:tr w14:paraId="3458E818">
        <w:tblPrEx>
          <w:tblCellMar>
            <w:top w:w="0" w:type="dxa"/>
            <w:left w:w="108" w:type="dxa"/>
            <w:bottom w:w="0" w:type="dxa"/>
            <w:right w:w="108" w:type="dxa"/>
          </w:tblCellMar>
        </w:tblPrEx>
        <w:trPr>
          <w:wBefore w:w="0" w:type="auto"/>
          <w:wAfter w:w="0" w:type="auto"/>
          <w:trHeight w:val="539" w:hRule="atLeast"/>
          <w:jc w:val="center"/>
          <w:del w:id="1126"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64949">
            <w:pPr>
              <w:widowControl/>
              <w:jc w:val="center"/>
              <w:textAlignment w:val="center"/>
              <w:rPr>
                <w:del w:id="1127" w:author="ZWFWB6" w:date="2026-04-13T15:30:18Z"/>
                <w:rFonts w:hint="eastAsia"/>
                <w:color w:val="000000"/>
                <w:sz w:val="24"/>
              </w:rPr>
            </w:pPr>
            <w:del w:id="1128" w:author="ZWFWB6" w:date="2026-04-13T15:30:18Z">
              <w:r>
                <w:rPr>
                  <w:rFonts w:hint="eastAsia"/>
                  <w:color w:val="000000"/>
                  <w:sz w:val="24"/>
                </w:rPr>
                <w:delText>八</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15DDB">
            <w:pPr>
              <w:widowControl/>
              <w:jc w:val="center"/>
              <w:textAlignment w:val="center"/>
              <w:rPr>
                <w:del w:id="1129" w:author="ZWFWB6" w:date="2026-04-13T15:30:18Z"/>
                <w:color w:val="000000"/>
                <w:sz w:val="24"/>
              </w:rPr>
            </w:pPr>
            <w:del w:id="1130" w:author="ZWFWB6" w:date="2026-04-13T15:30:18Z">
              <w:r>
                <w:rPr>
                  <w:color w:val="000000"/>
                  <w:kern w:val="0"/>
                  <w:sz w:val="24"/>
                  <w:lang w:bidi="ar"/>
                </w:rPr>
                <w:delText>艺术体操</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E138365">
            <w:pPr>
              <w:widowControl/>
              <w:jc w:val="center"/>
              <w:textAlignment w:val="center"/>
              <w:rPr>
                <w:del w:id="1131" w:author="ZWFWB6" w:date="2026-04-13T15:30:18Z"/>
                <w:rFonts w:eastAsia="仿宋"/>
                <w:color w:val="000000"/>
                <w:sz w:val="24"/>
              </w:rPr>
            </w:pPr>
            <w:del w:id="1132" w:author="ZWFWB6" w:date="2026-04-13T15:30:18Z">
              <w:r>
                <w:rPr>
                  <w:rFonts w:eastAsia="仿宋"/>
                  <w:color w:val="000000"/>
                  <w:kern w:val="0"/>
                  <w:sz w:val="24"/>
                  <w:lang w:bidi="ar"/>
                </w:rPr>
                <w:delText>1</w:delText>
              </w:r>
            </w:del>
            <w:del w:id="1133" w:author="ZWFWB6" w:date="2026-04-13T15:30:18Z">
              <w:r>
                <w:rPr>
                  <w:rFonts w:hint="eastAsia" w:eastAsia="仿宋"/>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64AF387">
            <w:pPr>
              <w:widowControl/>
              <w:jc w:val="center"/>
              <w:textAlignment w:val="center"/>
              <w:rPr>
                <w:del w:id="1134" w:author="ZWFWB6" w:date="2026-04-13T15:30:18Z"/>
                <w:rFonts w:hint="eastAsia" w:ascii="仿宋_GB2312"/>
                <w:color w:val="000000"/>
                <w:sz w:val="24"/>
              </w:rPr>
            </w:pPr>
            <w:del w:id="1135" w:author="ZWFWB6" w:date="2026-04-13T15:30:18Z">
              <w:r>
                <w:rPr>
                  <w:rFonts w:hint="eastAsia" w:ascii="仿宋_GB2312" w:hAnsi="Trebuchet MS"/>
                  <w:color w:val="000000"/>
                  <w:kern w:val="0"/>
                  <w:sz w:val="24"/>
                  <w:lang w:bidi="ar"/>
                </w:rPr>
                <w:delText>市艺术体操二线体能测试赛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BFF1BC">
            <w:pPr>
              <w:jc w:val="center"/>
              <w:rPr>
                <w:del w:id="1136" w:author="ZWFWB6" w:date="2026-04-13T15:30:18Z"/>
                <w:rFonts w:hint="eastAsia" w:ascii="仿宋_GB2312"/>
                <w:color w:val="000000"/>
                <w:sz w:val="24"/>
              </w:rPr>
            </w:pPr>
          </w:p>
        </w:tc>
      </w:tr>
      <w:tr w14:paraId="78D98E5D">
        <w:tblPrEx>
          <w:tblCellMar>
            <w:top w:w="0" w:type="dxa"/>
            <w:left w:w="108" w:type="dxa"/>
            <w:bottom w:w="0" w:type="dxa"/>
            <w:right w:w="108" w:type="dxa"/>
          </w:tblCellMar>
        </w:tblPrEx>
        <w:trPr>
          <w:wBefore w:w="0" w:type="auto"/>
          <w:wAfter w:w="0" w:type="auto"/>
          <w:trHeight w:val="539" w:hRule="atLeast"/>
          <w:jc w:val="center"/>
          <w:del w:id="1137"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80430">
            <w:pPr>
              <w:jc w:val="center"/>
              <w:rPr>
                <w:del w:id="1138" w:author="ZWFWB6" w:date="2026-04-13T15:30:18Z"/>
                <w:rFonts w:eastAsia="仿宋"/>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CC3E">
            <w:pPr>
              <w:jc w:val="center"/>
              <w:rPr>
                <w:del w:id="1139" w:author="ZWFWB6" w:date="2026-04-13T15:30:18Z"/>
                <w:rFonts w:eastAsia="仿宋"/>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F4362EA">
            <w:pPr>
              <w:widowControl/>
              <w:jc w:val="center"/>
              <w:textAlignment w:val="center"/>
              <w:rPr>
                <w:del w:id="1140" w:author="ZWFWB6" w:date="2026-04-13T15:30:18Z"/>
                <w:rFonts w:eastAsia="仿宋"/>
                <w:color w:val="000000"/>
                <w:sz w:val="24"/>
              </w:rPr>
            </w:pPr>
            <w:del w:id="1141" w:author="ZWFWB6" w:date="2026-04-13T15:30:18Z">
              <w:r>
                <w:rPr>
                  <w:rFonts w:eastAsia="仿宋"/>
                  <w:color w:val="000000"/>
                  <w:kern w:val="0"/>
                  <w:sz w:val="24"/>
                  <w:lang w:bidi="ar"/>
                </w:rPr>
                <w:delText>1</w:delText>
              </w:r>
            </w:del>
            <w:del w:id="1142" w:author="ZWFWB6" w:date="2026-04-13T15:30:18Z">
              <w:r>
                <w:rPr>
                  <w:rFonts w:hint="eastAsia" w:eastAsia="仿宋"/>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E5019">
            <w:pPr>
              <w:widowControl/>
              <w:jc w:val="center"/>
              <w:textAlignment w:val="center"/>
              <w:rPr>
                <w:del w:id="1143" w:author="ZWFWB6" w:date="2026-04-13T15:30:18Z"/>
                <w:rFonts w:hint="eastAsia" w:ascii="仿宋_GB2312"/>
                <w:color w:val="000000"/>
                <w:sz w:val="24"/>
              </w:rPr>
            </w:pPr>
            <w:del w:id="1144" w:author="ZWFWB6" w:date="2026-04-13T15:30:18Z">
              <w:r>
                <w:rPr>
                  <w:rFonts w:hint="eastAsia" w:ascii="仿宋_GB2312" w:hAnsi="Trebuchet MS"/>
                  <w:color w:val="000000"/>
                  <w:kern w:val="0"/>
                  <w:sz w:val="24"/>
                  <w:lang w:bidi="ar"/>
                </w:rPr>
                <w:delText>市青少年艺术体操锦标赛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623D26">
            <w:pPr>
              <w:widowControl/>
              <w:jc w:val="center"/>
              <w:textAlignment w:val="center"/>
              <w:rPr>
                <w:del w:id="1145" w:author="ZWFWB6" w:date="2026-04-13T15:30:18Z"/>
                <w:rFonts w:hint="eastAsia" w:ascii="仿宋_GB2312"/>
                <w:color w:val="000000"/>
                <w:sz w:val="24"/>
              </w:rPr>
            </w:pPr>
            <w:del w:id="1146" w:author="ZWFWB6" w:date="2026-04-13T15:30:18Z">
              <w:r>
                <w:rPr>
                  <w:rFonts w:hint="eastAsia" w:ascii="仿宋_GB2312" w:hAnsi="Trebuchet MS"/>
                  <w:color w:val="000000"/>
                  <w:kern w:val="0"/>
                  <w:sz w:val="24"/>
                  <w:lang w:bidi="ar"/>
                </w:rPr>
                <w:delText>最高级</w:delText>
              </w:r>
            </w:del>
          </w:p>
        </w:tc>
      </w:tr>
      <w:tr w14:paraId="3DB5689F">
        <w:tblPrEx>
          <w:tblCellMar>
            <w:top w:w="0" w:type="dxa"/>
            <w:left w:w="108" w:type="dxa"/>
            <w:bottom w:w="0" w:type="dxa"/>
            <w:right w:w="108" w:type="dxa"/>
          </w:tblCellMar>
        </w:tblPrEx>
        <w:trPr>
          <w:wBefore w:w="0" w:type="auto"/>
          <w:wAfter w:w="0" w:type="auto"/>
          <w:trHeight w:val="539" w:hRule="atLeast"/>
          <w:jc w:val="center"/>
          <w:del w:id="1147" w:author="ZWFWB6" w:date="2026-04-13T15:30:18Z"/>
        </w:trPr>
        <w:tc>
          <w:tcPr>
            <w:tcW w:w="1051" w:type="dxa"/>
            <w:vMerge w:val="restart"/>
            <w:tcBorders>
              <w:top w:val="single" w:color="000000" w:sz="4" w:space="0"/>
              <w:left w:val="single" w:color="000000" w:sz="4" w:space="0"/>
              <w:right w:val="single" w:color="000000" w:sz="4" w:space="0"/>
            </w:tcBorders>
            <w:noWrap w:val="0"/>
            <w:vAlign w:val="center"/>
          </w:tcPr>
          <w:p w14:paraId="05F15024">
            <w:pPr>
              <w:jc w:val="center"/>
              <w:textAlignment w:val="center"/>
              <w:rPr>
                <w:del w:id="1148" w:author="ZWFWB6" w:date="2026-04-13T15:30:18Z"/>
                <w:rFonts w:hint="eastAsia"/>
                <w:color w:val="000000"/>
                <w:sz w:val="24"/>
              </w:rPr>
            </w:pPr>
            <w:del w:id="1149" w:author="ZWFWB6" w:date="2026-04-13T15:30:18Z">
              <w:r>
                <w:rPr>
                  <w:rFonts w:hint="eastAsia"/>
                  <w:color w:val="000000"/>
                  <w:kern w:val="0"/>
                  <w:sz w:val="24"/>
                  <w:lang w:bidi="ar"/>
                </w:rPr>
                <w:delText>九</w:delText>
              </w:r>
            </w:del>
          </w:p>
        </w:tc>
        <w:tc>
          <w:tcPr>
            <w:tcW w:w="1497" w:type="dxa"/>
            <w:vMerge w:val="restart"/>
            <w:tcBorders>
              <w:top w:val="single" w:color="000000" w:sz="4" w:space="0"/>
              <w:left w:val="single" w:color="000000" w:sz="4" w:space="0"/>
              <w:right w:val="single" w:color="000000" w:sz="4" w:space="0"/>
            </w:tcBorders>
            <w:noWrap w:val="0"/>
            <w:vAlign w:val="center"/>
          </w:tcPr>
          <w:p w14:paraId="3CAD12E8">
            <w:pPr>
              <w:widowControl/>
              <w:jc w:val="center"/>
              <w:textAlignment w:val="center"/>
              <w:rPr>
                <w:del w:id="1150" w:author="ZWFWB6" w:date="2026-04-13T15:30:18Z"/>
                <w:rFonts w:hint="eastAsia"/>
                <w:color w:val="000000"/>
                <w:sz w:val="24"/>
              </w:rPr>
            </w:pPr>
            <w:del w:id="1151" w:author="ZWFWB6" w:date="2026-04-13T15:30:18Z">
              <w:r>
                <w:rPr>
                  <w:color w:val="000000"/>
                  <w:kern w:val="0"/>
                  <w:sz w:val="24"/>
                  <w:lang w:bidi="ar"/>
                </w:rPr>
                <w:delText>蹦床</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B85177">
            <w:pPr>
              <w:widowControl/>
              <w:jc w:val="center"/>
              <w:textAlignment w:val="center"/>
              <w:rPr>
                <w:del w:id="1152" w:author="ZWFWB6" w:date="2026-04-13T15:30:18Z"/>
                <w:color w:val="000000"/>
                <w:sz w:val="24"/>
              </w:rPr>
            </w:pPr>
            <w:del w:id="1153" w:author="ZWFWB6" w:date="2026-04-13T15:30:18Z">
              <w:r>
                <w:rPr>
                  <w:rFonts w:eastAsia="仿宋"/>
                  <w:color w:val="000000"/>
                  <w:kern w:val="0"/>
                  <w:sz w:val="24"/>
                  <w:lang w:bidi="ar"/>
                </w:rPr>
                <w:delText>1</w:delText>
              </w:r>
            </w:del>
            <w:del w:id="1154" w:author="ZWFWB6" w:date="2026-04-13T15:30:18Z">
              <w:r>
                <w:rPr>
                  <w:rFonts w:hint="eastAsia" w:eastAsia="仿宋"/>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93C90C0">
            <w:pPr>
              <w:widowControl/>
              <w:jc w:val="center"/>
              <w:textAlignment w:val="center"/>
              <w:rPr>
                <w:del w:id="1155" w:author="ZWFWB6" w:date="2026-04-13T15:30:18Z"/>
                <w:rFonts w:hint="eastAsia"/>
                <w:color w:val="000000"/>
                <w:sz w:val="24"/>
              </w:rPr>
            </w:pPr>
            <w:del w:id="1156" w:author="ZWFWB6" w:date="2026-04-13T15:30:18Z">
              <w:r>
                <w:rPr>
                  <w:color w:val="000000"/>
                  <w:kern w:val="0"/>
                  <w:sz w:val="24"/>
                  <w:lang w:bidi="ar"/>
                </w:rPr>
                <w:delText>市蹦床</w:delText>
              </w:r>
            </w:del>
            <w:del w:id="1157"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2EF102A">
            <w:pPr>
              <w:jc w:val="center"/>
              <w:rPr>
                <w:del w:id="1158" w:author="ZWFWB6" w:date="2026-04-13T15:30:18Z"/>
                <w:color w:val="000000"/>
                <w:sz w:val="24"/>
              </w:rPr>
            </w:pPr>
          </w:p>
        </w:tc>
      </w:tr>
      <w:tr w14:paraId="28545E61">
        <w:tblPrEx>
          <w:tblCellMar>
            <w:top w:w="0" w:type="dxa"/>
            <w:left w:w="108" w:type="dxa"/>
            <w:bottom w:w="0" w:type="dxa"/>
            <w:right w:w="108" w:type="dxa"/>
          </w:tblCellMar>
        </w:tblPrEx>
        <w:trPr>
          <w:wBefore w:w="0" w:type="auto"/>
          <w:wAfter w:w="0" w:type="auto"/>
          <w:trHeight w:val="539" w:hRule="atLeast"/>
          <w:jc w:val="center"/>
          <w:del w:id="1159"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4C17B6CA">
            <w:pPr>
              <w:widowControl/>
              <w:jc w:val="center"/>
              <w:textAlignment w:val="center"/>
              <w:rPr>
                <w:del w:id="1160" w:author="ZWFWB6" w:date="2026-04-13T15:30:18Z"/>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31431760">
            <w:pPr>
              <w:widowControl/>
              <w:jc w:val="center"/>
              <w:textAlignment w:val="center"/>
              <w:rPr>
                <w:del w:id="1161"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B7702BB">
            <w:pPr>
              <w:widowControl/>
              <w:jc w:val="center"/>
              <w:textAlignment w:val="center"/>
              <w:rPr>
                <w:del w:id="1162" w:author="ZWFWB6" w:date="2026-04-13T15:30:18Z"/>
                <w:color w:val="000000"/>
                <w:sz w:val="24"/>
              </w:rPr>
            </w:pPr>
            <w:del w:id="1163" w:author="ZWFWB6" w:date="2026-04-13T15:30:18Z">
              <w:r>
                <w:rPr>
                  <w:rFonts w:hint="eastAsia"/>
                  <w:color w:val="000000"/>
                  <w:kern w:val="0"/>
                  <w:sz w:val="24"/>
                  <w:lang w:bidi="ar"/>
                </w:rPr>
                <w:delText>19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B6881A">
            <w:pPr>
              <w:widowControl/>
              <w:jc w:val="center"/>
              <w:textAlignment w:val="center"/>
              <w:rPr>
                <w:del w:id="1164" w:author="ZWFWB6" w:date="2026-04-13T15:30:18Z"/>
                <w:color w:val="000000"/>
                <w:sz w:val="24"/>
              </w:rPr>
            </w:pPr>
            <w:del w:id="1165" w:author="ZWFWB6" w:date="2026-04-13T15:30:18Z">
              <w:r>
                <w:rPr>
                  <w:color w:val="000000"/>
                  <w:kern w:val="0"/>
                  <w:sz w:val="24"/>
                  <w:lang w:bidi="ar"/>
                </w:rPr>
                <w:delText>市青少年蹦床锦标赛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C64E770">
            <w:pPr>
              <w:widowControl/>
              <w:jc w:val="center"/>
              <w:textAlignment w:val="center"/>
              <w:rPr>
                <w:del w:id="1166" w:author="ZWFWB6" w:date="2026-04-13T15:30:18Z"/>
                <w:color w:val="000000"/>
                <w:sz w:val="24"/>
              </w:rPr>
            </w:pPr>
            <w:del w:id="1167" w:author="ZWFWB6" w:date="2026-04-13T15:30:18Z">
              <w:r>
                <w:rPr>
                  <w:color w:val="000000"/>
                  <w:kern w:val="0"/>
                  <w:sz w:val="24"/>
                  <w:lang w:bidi="ar"/>
                </w:rPr>
                <w:delText>最高级</w:delText>
              </w:r>
            </w:del>
          </w:p>
        </w:tc>
      </w:tr>
      <w:tr w14:paraId="03D80055">
        <w:tblPrEx>
          <w:tblCellMar>
            <w:top w:w="0" w:type="dxa"/>
            <w:left w:w="108" w:type="dxa"/>
            <w:bottom w:w="0" w:type="dxa"/>
            <w:right w:w="108" w:type="dxa"/>
          </w:tblCellMar>
        </w:tblPrEx>
        <w:trPr>
          <w:wBefore w:w="0" w:type="auto"/>
          <w:wAfter w:w="0" w:type="auto"/>
          <w:trHeight w:val="539" w:hRule="atLeast"/>
          <w:jc w:val="center"/>
          <w:del w:id="1168"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84D51">
            <w:pPr>
              <w:widowControl/>
              <w:jc w:val="center"/>
              <w:textAlignment w:val="center"/>
              <w:rPr>
                <w:del w:id="1169" w:author="ZWFWB6" w:date="2026-04-13T15:30:18Z"/>
                <w:rFonts w:hint="eastAsia"/>
                <w:color w:val="000000"/>
                <w:sz w:val="24"/>
              </w:rPr>
            </w:pPr>
            <w:del w:id="1170" w:author="ZWFWB6" w:date="2026-04-13T15:30:18Z">
              <w:r>
                <w:rPr>
                  <w:color w:val="000000"/>
                  <w:kern w:val="0"/>
                  <w:sz w:val="24"/>
                  <w:lang w:bidi="ar"/>
                </w:rPr>
                <w:delText>十</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8C51B">
            <w:pPr>
              <w:widowControl/>
              <w:jc w:val="center"/>
              <w:textAlignment w:val="center"/>
              <w:rPr>
                <w:del w:id="1171" w:author="ZWFWB6" w:date="2026-04-13T15:30:18Z"/>
                <w:color w:val="000000"/>
                <w:sz w:val="24"/>
              </w:rPr>
            </w:pPr>
            <w:del w:id="1172" w:author="ZWFWB6" w:date="2026-04-13T15:30:18Z">
              <w:r>
                <w:rPr>
                  <w:color w:val="000000"/>
                  <w:kern w:val="0"/>
                  <w:sz w:val="24"/>
                  <w:lang w:bidi="ar"/>
                </w:rPr>
                <w:delText>手球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1FF05B">
            <w:pPr>
              <w:widowControl/>
              <w:jc w:val="center"/>
              <w:textAlignment w:val="center"/>
              <w:rPr>
                <w:del w:id="1173" w:author="ZWFWB6" w:date="2026-04-13T15:30:18Z"/>
                <w:color w:val="000000"/>
                <w:sz w:val="24"/>
              </w:rPr>
            </w:pPr>
            <w:del w:id="1174" w:author="ZWFWB6" w:date="2026-04-13T15:30:18Z">
              <w:r>
                <w:rPr>
                  <w:color w:val="000000"/>
                  <w:kern w:val="0"/>
                  <w:sz w:val="24"/>
                  <w:lang w:bidi="ar"/>
                </w:rPr>
                <w:delText>2</w:delText>
              </w:r>
            </w:del>
            <w:del w:id="1175" w:author="ZWFWB6" w:date="2026-04-13T15:30:18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7444973">
            <w:pPr>
              <w:widowControl/>
              <w:jc w:val="center"/>
              <w:textAlignment w:val="center"/>
              <w:rPr>
                <w:del w:id="1176" w:author="ZWFWB6" w:date="2026-04-13T15:30:18Z"/>
                <w:rFonts w:hint="eastAsia"/>
                <w:color w:val="000000"/>
                <w:sz w:val="24"/>
              </w:rPr>
            </w:pPr>
            <w:del w:id="1177" w:author="ZWFWB6" w:date="2026-04-13T15:30:18Z">
              <w:r>
                <w:rPr>
                  <w:color w:val="000000"/>
                  <w:kern w:val="0"/>
                  <w:sz w:val="24"/>
                  <w:lang w:bidi="ar"/>
                </w:rPr>
                <w:delText>市手球</w:delText>
              </w:r>
            </w:del>
            <w:del w:id="1178"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B1686C4">
            <w:pPr>
              <w:jc w:val="center"/>
              <w:rPr>
                <w:del w:id="1179" w:author="ZWFWB6" w:date="2026-04-13T15:30:18Z"/>
                <w:color w:val="000000"/>
                <w:sz w:val="24"/>
              </w:rPr>
            </w:pPr>
          </w:p>
        </w:tc>
      </w:tr>
      <w:tr w14:paraId="0355FA2E">
        <w:tblPrEx>
          <w:tblCellMar>
            <w:top w:w="0" w:type="dxa"/>
            <w:left w:w="108" w:type="dxa"/>
            <w:bottom w:w="0" w:type="dxa"/>
            <w:right w:w="108" w:type="dxa"/>
          </w:tblCellMar>
        </w:tblPrEx>
        <w:trPr>
          <w:wBefore w:w="0" w:type="auto"/>
          <w:wAfter w:w="0" w:type="auto"/>
          <w:trHeight w:val="539" w:hRule="atLeast"/>
          <w:jc w:val="center"/>
          <w:del w:id="1180"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20105">
            <w:pPr>
              <w:jc w:val="center"/>
              <w:rPr>
                <w:del w:id="1181"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086D2">
            <w:pPr>
              <w:jc w:val="center"/>
              <w:rPr>
                <w:del w:id="1182"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D25D3FA">
            <w:pPr>
              <w:widowControl/>
              <w:jc w:val="center"/>
              <w:textAlignment w:val="center"/>
              <w:rPr>
                <w:del w:id="1183" w:author="ZWFWB6" w:date="2026-04-13T15:30:18Z"/>
                <w:color w:val="000000"/>
                <w:sz w:val="24"/>
              </w:rPr>
            </w:pPr>
            <w:del w:id="1184" w:author="ZWFWB6" w:date="2026-04-13T15:30:18Z">
              <w:r>
                <w:rPr>
                  <w:color w:val="000000"/>
                  <w:kern w:val="0"/>
                  <w:sz w:val="24"/>
                  <w:lang w:bidi="ar"/>
                </w:rPr>
                <w:delText>2</w:delText>
              </w:r>
            </w:del>
            <w:del w:id="1185" w:author="ZWFWB6" w:date="2026-04-13T15:30:18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D332EB7">
            <w:pPr>
              <w:widowControl/>
              <w:jc w:val="center"/>
              <w:textAlignment w:val="center"/>
              <w:rPr>
                <w:del w:id="1186" w:author="ZWFWB6" w:date="2026-04-13T15:30:18Z"/>
                <w:color w:val="000000"/>
                <w:sz w:val="24"/>
              </w:rPr>
            </w:pPr>
            <w:del w:id="1187" w:author="ZWFWB6" w:date="2026-04-13T15:30:18Z">
              <w:r>
                <w:rPr>
                  <w:color w:val="000000"/>
                  <w:kern w:val="0"/>
                  <w:sz w:val="24"/>
                  <w:lang w:bidi="ar"/>
                </w:rPr>
                <w:delText>市青少年手球锦标赛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7247B2">
            <w:pPr>
              <w:widowControl/>
              <w:jc w:val="center"/>
              <w:textAlignment w:val="center"/>
              <w:rPr>
                <w:del w:id="1188" w:author="ZWFWB6" w:date="2026-04-13T15:30:18Z"/>
                <w:color w:val="000000"/>
                <w:sz w:val="24"/>
              </w:rPr>
            </w:pPr>
            <w:del w:id="1189" w:author="ZWFWB6" w:date="2026-04-13T15:30:18Z">
              <w:r>
                <w:rPr>
                  <w:color w:val="000000"/>
                  <w:kern w:val="0"/>
                  <w:sz w:val="24"/>
                  <w:lang w:bidi="ar"/>
                </w:rPr>
                <w:delText>最高级</w:delText>
              </w:r>
            </w:del>
          </w:p>
        </w:tc>
      </w:tr>
      <w:tr w14:paraId="74F5EDE4">
        <w:tblPrEx>
          <w:tblCellMar>
            <w:top w:w="0" w:type="dxa"/>
            <w:left w:w="108" w:type="dxa"/>
            <w:bottom w:w="0" w:type="dxa"/>
            <w:right w:w="108" w:type="dxa"/>
          </w:tblCellMar>
        </w:tblPrEx>
        <w:trPr>
          <w:wBefore w:w="0" w:type="auto"/>
          <w:wAfter w:w="0" w:type="auto"/>
          <w:trHeight w:val="539" w:hRule="atLeast"/>
          <w:jc w:val="center"/>
          <w:del w:id="1190"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18310">
            <w:pPr>
              <w:widowControl/>
              <w:jc w:val="center"/>
              <w:textAlignment w:val="center"/>
              <w:rPr>
                <w:del w:id="1191" w:author="ZWFWB6" w:date="2026-04-13T15:30:18Z"/>
                <w:rFonts w:hint="eastAsia"/>
                <w:color w:val="000000"/>
                <w:sz w:val="24"/>
              </w:rPr>
            </w:pPr>
            <w:del w:id="1192" w:author="ZWFWB6" w:date="2026-04-13T15:30:18Z">
              <w:r>
                <w:rPr>
                  <w:color w:val="000000"/>
                  <w:kern w:val="0"/>
                  <w:sz w:val="24"/>
                  <w:lang w:bidi="ar"/>
                </w:rPr>
                <w:delText>十</w:delText>
              </w:r>
            </w:del>
            <w:del w:id="1193" w:author="ZWFWB6" w:date="2026-04-13T15:30:18Z">
              <w:r>
                <w:rPr>
                  <w:rFonts w:hint="eastAsia"/>
                  <w:color w:val="000000"/>
                  <w:kern w:val="0"/>
                  <w:sz w:val="24"/>
                  <w:lang w:bidi="ar"/>
                </w:rPr>
                <w:delText>一</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4FC04">
            <w:pPr>
              <w:widowControl/>
              <w:jc w:val="center"/>
              <w:textAlignment w:val="center"/>
              <w:rPr>
                <w:del w:id="1194" w:author="ZWFWB6" w:date="2026-04-13T15:30:18Z"/>
                <w:color w:val="000000"/>
                <w:sz w:val="24"/>
              </w:rPr>
            </w:pPr>
            <w:del w:id="1195" w:author="ZWFWB6" w:date="2026-04-13T15:30:18Z">
              <w:r>
                <w:rPr>
                  <w:color w:val="000000"/>
                  <w:kern w:val="0"/>
                  <w:sz w:val="24"/>
                  <w:lang w:bidi="ar"/>
                </w:rPr>
                <w:delText>曲棍球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6032F1F">
            <w:pPr>
              <w:widowControl/>
              <w:jc w:val="center"/>
              <w:textAlignment w:val="center"/>
              <w:rPr>
                <w:del w:id="1196" w:author="ZWFWB6" w:date="2026-04-13T15:30:18Z"/>
                <w:color w:val="000000"/>
                <w:sz w:val="24"/>
              </w:rPr>
            </w:pPr>
            <w:del w:id="1197" w:author="ZWFWB6" w:date="2026-04-13T15:30:18Z">
              <w:r>
                <w:rPr>
                  <w:color w:val="000000"/>
                  <w:kern w:val="0"/>
                  <w:sz w:val="24"/>
                  <w:lang w:bidi="ar"/>
                </w:rPr>
                <w:delText>2</w:delText>
              </w:r>
            </w:del>
            <w:del w:id="1198" w:author="ZWFWB6" w:date="2026-04-13T15:30:18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C98898E">
            <w:pPr>
              <w:widowControl/>
              <w:jc w:val="center"/>
              <w:textAlignment w:val="center"/>
              <w:rPr>
                <w:del w:id="1199" w:author="ZWFWB6" w:date="2026-04-13T15:30:18Z"/>
                <w:rFonts w:hint="eastAsia"/>
                <w:color w:val="000000"/>
                <w:sz w:val="24"/>
              </w:rPr>
            </w:pPr>
            <w:del w:id="1200" w:author="ZWFWB6" w:date="2026-04-13T15:30:18Z">
              <w:r>
                <w:rPr>
                  <w:color w:val="000000"/>
                  <w:kern w:val="0"/>
                  <w:sz w:val="24"/>
                  <w:lang w:bidi="ar"/>
                </w:rPr>
                <w:delText>市曲棍球</w:delText>
              </w:r>
            </w:del>
            <w:del w:id="1201"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0BC27F">
            <w:pPr>
              <w:jc w:val="center"/>
              <w:rPr>
                <w:del w:id="1202" w:author="ZWFWB6" w:date="2026-04-13T15:30:18Z"/>
                <w:color w:val="000000"/>
                <w:sz w:val="24"/>
              </w:rPr>
            </w:pPr>
          </w:p>
        </w:tc>
      </w:tr>
      <w:tr w14:paraId="4C96D9E5">
        <w:tblPrEx>
          <w:tblCellMar>
            <w:top w:w="0" w:type="dxa"/>
            <w:left w:w="108" w:type="dxa"/>
            <w:bottom w:w="0" w:type="dxa"/>
            <w:right w:w="108" w:type="dxa"/>
          </w:tblCellMar>
        </w:tblPrEx>
        <w:trPr>
          <w:wBefore w:w="0" w:type="auto"/>
          <w:wAfter w:w="0" w:type="auto"/>
          <w:trHeight w:val="539" w:hRule="atLeast"/>
          <w:jc w:val="center"/>
          <w:del w:id="1203"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0371A">
            <w:pPr>
              <w:jc w:val="center"/>
              <w:rPr>
                <w:del w:id="1204"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FDB7">
            <w:pPr>
              <w:jc w:val="center"/>
              <w:rPr>
                <w:del w:id="1205"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9DB7B9">
            <w:pPr>
              <w:widowControl/>
              <w:jc w:val="center"/>
              <w:textAlignment w:val="center"/>
              <w:rPr>
                <w:del w:id="1206" w:author="ZWFWB6" w:date="2026-04-13T15:30:18Z"/>
                <w:color w:val="000000"/>
                <w:sz w:val="24"/>
              </w:rPr>
            </w:pPr>
            <w:del w:id="1207" w:author="ZWFWB6" w:date="2026-04-13T15:30:18Z">
              <w:r>
                <w:rPr>
                  <w:color w:val="000000"/>
                  <w:kern w:val="0"/>
                  <w:sz w:val="24"/>
                  <w:lang w:bidi="ar"/>
                </w:rPr>
                <w:delText>2</w:delText>
              </w:r>
            </w:del>
            <w:del w:id="1208" w:author="ZWFWB6" w:date="2026-04-13T15:30:18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B5108">
            <w:pPr>
              <w:widowControl/>
              <w:jc w:val="center"/>
              <w:textAlignment w:val="center"/>
              <w:rPr>
                <w:del w:id="1209" w:author="ZWFWB6" w:date="2026-04-13T15:30:18Z"/>
                <w:color w:val="000000"/>
                <w:sz w:val="24"/>
              </w:rPr>
            </w:pPr>
            <w:del w:id="1210" w:author="ZWFWB6" w:date="2026-04-13T15:30:18Z">
              <w:r>
                <w:rPr>
                  <w:color w:val="000000"/>
                  <w:kern w:val="0"/>
                  <w:sz w:val="24"/>
                  <w:lang w:bidi="ar"/>
                </w:rPr>
                <w:delText>市青少年曲棍球锦标赛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771525">
            <w:pPr>
              <w:widowControl/>
              <w:jc w:val="center"/>
              <w:textAlignment w:val="center"/>
              <w:rPr>
                <w:del w:id="1211" w:author="ZWFWB6" w:date="2026-04-13T15:30:18Z"/>
                <w:color w:val="000000"/>
                <w:sz w:val="24"/>
              </w:rPr>
            </w:pPr>
            <w:del w:id="1212" w:author="ZWFWB6" w:date="2026-04-13T15:30:18Z">
              <w:r>
                <w:rPr>
                  <w:color w:val="000000"/>
                  <w:kern w:val="0"/>
                  <w:sz w:val="24"/>
                  <w:lang w:bidi="ar"/>
                </w:rPr>
                <w:delText>最高级</w:delText>
              </w:r>
            </w:del>
          </w:p>
        </w:tc>
      </w:tr>
      <w:tr w14:paraId="1BB77978">
        <w:tblPrEx>
          <w:tblCellMar>
            <w:top w:w="0" w:type="dxa"/>
            <w:left w:w="108" w:type="dxa"/>
            <w:bottom w:w="0" w:type="dxa"/>
            <w:right w:w="108" w:type="dxa"/>
          </w:tblCellMar>
        </w:tblPrEx>
        <w:trPr>
          <w:wBefore w:w="0" w:type="auto"/>
          <w:wAfter w:w="0" w:type="auto"/>
          <w:trHeight w:val="539" w:hRule="atLeast"/>
          <w:jc w:val="center"/>
          <w:del w:id="1213"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49383">
            <w:pPr>
              <w:widowControl/>
              <w:jc w:val="center"/>
              <w:textAlignment w:val="center"/>
              <w:rPr>
                <w:del w:id="1214" w:author="ZWFWB6" w:date="2026-04-13T15:30:18Z"/>
                <w:rFonts w:hint="eastAsia"/>
                <w:color w:val="000000"/>
                <w:sz w:val="24"/>
              </w:rPr>
            </w:pPr>
            <w:del w:id="1215" w:author="ZWFWB6" w:date="2026-04-13T15:30:18Z">
              <w:r>
                <w:rPr>
                  <w:color w:val="000000"/>
                  <w:kern w:val="0"/>
                  <w:sz w:val="24"/>
                  <w:lang w:bidi="ar"/>
                </w:rPr>
                <w:delText>十</w:delText>
              </w:r>
            </w:del>
            <w:del w:id="1216" w:author="ZWFWB6" w:date="2026-04-13T15:30:18Z">
              <w:r>
                <w:rPr>
                  <w:rFonts w:hint="eastAsia"/>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B1B4C">
            <w:pPr>
              <w:widowControl/>
              <w:jc w:val="center"/>
              <w:textAlignment w:val="center"/>
              <w:rPr>
                <w:del w:id="1217" w:author="ZWFWB6" w:date="2026-04-13T15:30:18Z"/>
                <w:color w:val="000000"/>
                <w:sz w:val="24"/>
              </w:rPr>
            </w:pPr>
            <w:del w:id="1218" w:author="ZWFWB6" w:date="2026-04-13T15:30:18Z">
              <w:r>
                <w:rPr>
                  <w:color w:val="000000"/>
                  <w:kern w:val="0"/>
                  <w:sz w:val="24"/>
                  <w:lang w:bidi="ar"/>
                </w:rPr>
                <w:delText>柔道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0B760B">
            <w:pPr>
              <w:widowControl/>
              <w:jc w:val="center"/>
              <w:textAlignment w:val="center"/>
              <w:rPr>
                <w:del w:id="1219" w:author="ZWFWB6" w:date="2026-04-13T15:30:18Z"/>
                <w:color w:val="000000"/>
                <w:sz w:val="24"/>
              </w:rPr>
            </w:pPr>
            <w:del w:id="1220" w:author="ZWFWB6" w:date="2026-04-13T15:30:18Z">
              <w:r>
                <w:rPr>
                  <w:color w:val="000000"/>
                  <w:kern w:val="0"/>
                  <w:sz w:val="24"/>
                  <w:lang w:bidi="ar"/>
                </w:rPr>
                <w:delText>2</w:delText>
              </w:r>
            </w:del>
            <w:del w:id="1221" w:author="ZWFWB6" w:date="2026-04-13T15:30:18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69D13D">
            <w:pPr>
              <w:widowControl/>
              <w:jc w:val="center"/>
              <w:textAlignment w:val="center"/>
              <w:rPr>
                <w:del w:id="1222" w:author="ZWFWB6" w:date="2026-04-13T15:30:18Z"/>
                <w:rFonts w:hint="eastAsia"/>
                <w:color w:val="000000"/>
                <w:sz w:val="24"/>
              </w:rPr>
            </w:pPr>
            <w:del w:id="1223" w:author="ZWFWB6" w:date="2026-04-13T15:30:18Z">
              <w:r>
                <w:rPr>
                  <w:color w:val="000000"/>
                  <w:kern w:val="0"/>
                  <w:sz w:val="24"/>
                  <w:lang w:bidi="ar"/>
                </w:rPr>
                <w:delText>市柔道</w:delText>
              </w:r>
            </w:del>
            <w:del w:id="1224"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EFF54C">
            <w:pPr>
              <w:jc w:val="center"/>
              <w:rPr>
                <w:del w:id="1225" w:author="ZWFWB6" w:date="2026-04-13T15:30:18Z"/>
                <w:color w:val="000000"/>
                <w:sz w:val="24"/>
              </w:rPr>
            </w:pPr>
          </w:p>
        </w:tc>
      </w:tr>
      <w:tr w14:paraId="06B41EB7">
        <w:tblPrEx>
          <w:tblCellMar>
            <w:top w:w="0" w:type="dxa"/>
            <w:left w:w="108" w:type="dxa"/>
            <w:bottom w:w="0" w:type="dxa"/>
            <w:right w:w="108" w:type="dxa"/>
          </w:tblCellMar>
        </w:tblPrEx>
        <w:trPr>
          <w:wBefore w:w="0" w:type="auto"/>
          <w:wAfter w:w="0" w:type="auto"/>
          <w:trHeight w:val="539" w:hRule="atLeast"/>
          <w:jc w:val="center"/>
          <w:del w:id="1226"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3C88D">
            <w:pPr>
              <w:jc w:val="center"/>
              <w:rPr>
                <w:del w:id="1227"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8F413">
            <w:pPr>
              <w:jc w:val="center"/>
              <w:rPr>
                <w:del w:id="1228"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AE6A68">
            <w:pPr>
              <w:widowControl/>
              <w:jc w:val="center"/>
              <w:textAlignment w:val="center"/>
              <w:rPr>
                <w:del w:id="1229" w:author="ZWFWB6" w:date="2026-04-13T15:30:18Z"/>
                <w:color w:val="000000"/>
                <w:sz w:val="24"/>
              </w:rPr>
            </w:pPr>
            <w:del w:id="1230" w:author="ZWFWB6" w:date="2026-04-13T15:30:18Z">
              <w:r>
                <w:rPr>
                  <w:color w:val="000000"/>
                  <w:kern w:val="0"/>
                  <w:sz w:val="24"/>
                  <w:lang w:bidi="ar"/>
                </w:rPr>
                <w:delText>2</w:delText>
              </w:r>
            </w:del>
            <w:del w:id="1231" w:author="ZWFWB6" w:date="2026-04-13T15:30:18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16269A">
            <w:pPr>
              <w:widowControl/>
              <w:jc w:val="center"/>
              <w:textAlignment w:val="center"/>
              <w:rPr>
                <w:del w:id="1232" w:author="ZWFWB6" w:date="2026-04-13T15:30:18Z"/>
                <w:color w:val="000000"/>
                <w:sz w:val="24"/>
              </w:rPr>
            </w:pPr>
            <w:del w:id="1233" w:author="ZWFWB6" w:date="2026-04-13T15:30:18Z">
              <w:r>
                <w:rPr>
                  <w:color w:val="000000"/>
                  <w:kern w:val="0"/>
                  <w:sz w:val="24"/>
                  <w:lang w:bidi="ar"/>
                </w:rPr>
                <w:delText>市青少年柔道锦标赛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F2771BA">
            <w:pPr>
              <w:widowControl/>
              <w:jc w:val="center"/>
              <w:textAlignment w:val="center"/>
              <w:rPr>
                <w:del w:id="1234" w:author="ZWFWB6" w:date="2026-04-13T15:30:18Z"/>
                <w:color w:val="000000"/>
                <w:sz w:val="24"/>
              </w:rPr>
            </w:pPr>
            <w:del w:id="1235" w:author="ZWFWB6" w:date="2026-04-13T15:30:18Z">
              <w:r>
                <w:rPr>
                  <w:color w:val="000000"/>
                  <w:kern w:val="0"/>
                  <w:sz w:val="24"/>
                  <w:lang w:bidi="ar"/>
                </w:rPr>
                <w:delText>最高级</w:delText>
              </w:r>
            </w:del>
          </w:p>
        </w:tc>
      </w:tr>
      <w:tr w14:paraId="2483F747">
        <w:tblPrEx>
          <w:tblCellMar>
            <w:top w:w="0" w:type="dxa"/>
            <w:left w:w="108" w:type="dxa"/>
            <w:bottom w:w="0" w:type="dxa"/>
            <w:right w:w="108" w:type="dxa"/>
          </w:tblCellMar>
        </w:tblPrEx>
        <w:trPr>
          <w:wBefore w:w="0" w:type="auto"/>
          <w:wAfter w:w="0" w:type="auto"/>
          <w:trHeight w:val="539" w:hRule="atLeast"/>
          <w:jc w:val="center"/>
          <w:del w:id="1236"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E9C5A22">
            <w:pPr>
              <w:widowControl/>
              <w:jc w:val="center"/>
              <w:textAlignment w:val="center"/>
              <w:rPr>
                <w:del w:id="1237" w:author="ZWFWB6" w:date="2026-04-13T15:30:18Z"/>
                <w:rFonts w:hint="eastAsia"/>
                <w:color w:val="000000"/>
                <w:sz w:val="24"/>
              </w:rPr>
            </w:pPr>
            <w:del w:id="1238" w:author="ZWFWB6" w:date="2026-04-13T15:30:18Z">
              <w:r>
                <w:rPr>
                  <w:color w:val="000000"/>
                  <w:kern w:val="0"/>
                  <w:sz w:val="24"/>
                  <w:lang w:bidi="ar"/>
                </w:rPr>
                <w:delText>十</w:delText>
              </w:r>
            </w:del>
            <w:del w:id="1239" w:author="ZWFWB6" w:date="2026-04-13T15:30:18Z">
              <w:r>
                <w:rPr>
                  <w:rFonts w:hint="eastAsia"/>
                  <w:color w:val="000000"/>
                  <w:kern w:val="0"/>
                  <w:sz w:val="24"/>
                  <w:lang w:bidi="ar"/>
                </w:rPr>
                <w:delText>三</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5A9D9D">
            <w:pPr>
              <w:widowControl/>
              <w:jc w:val="center"/>
              <w:textAlignment w:val="center"/>
              <w:rPr>
                <w:del w:id="1240" w:author="ZWFWB6" w:date="2026-04-13T15:30:18Z"/>
                <w:color w:val="000000"/>
                <w:sz w:val="24"/>
              </w:rPr>
            </w:pPr>
            <w:del w:id="1241" w:author="ZWFWB6" w:date="2026-04-13T15:30:18Z">
              <w:r>
                <w:rPr>
                  <w:color w:val="000000"/>
                  <w:kern w:val="0"/>
                  <w:sz w:val="24"/>
                  <w:lang w:bidi="ar"/>
                </w:rPr>
                <w:delText>空手道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F56FD7">
            <w:pPr>
              <w:widowControl/>
              <w:jc w:val="center"/>
              <w:textAlignment w:val="center"/>
              <w:rPr>
                <w:del w:id="1242" w:author="ZWFWB6" w:date="2026-04-13T15:30:18Z"/>
                <w:color w:val="000000"/>
                <w:sz w:val="24"/>
              </w:rPr>
            </w:pPr>
            <w:del w:id="1243" w:author="ZWFWB6" w:date="2026-04-13T15:30:18Z">
              <w:r>
                <w:rPr>
                  <w:color w:val="000000"/>
                  <w:kern w:val="0"/>
                  <w:sz w:val="24"/>
                  <w:lang w:bidi="ar"/>
                </w:rPr>
                <w:delText>2</w:delText>
              </w:r>
            </w:del>
            <w:del w:id="1244" w:author="ZWFWB6" w:date="2026-04-13T15:30:18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ACF3A3">
            <w:pPr>
              <w:widowControl/>
              <w:jc w:val="center"/>
              <w:textAlignment w:val="center"/>
              <w:rPr>
                <w:del w:id="1245" w:author="ZWFWB6" w:date="2026-04-13T15:30:18Z"/>
                <w:color w:val="000000"/>
                <w:sz w:val="24"/>
              </w:rPr>
            </w:pPr>
            <w:del w:id="1246" w:author="ZWFWB6" w:date="2026-04-13T15:30:18Z">
              <w:r>
                <w:rPr>
                  <w:color w:val="000000"/>
                  <w:kern w:val="0"/>
                  <w:sz w:val="24"/>
                  <w:lang w:bidi="ar"/>
                </w:rPr>
                <w:delText>市青少年空手道锦标赛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2A5D7B">
            <w:pPr>
              <w:widowControl/>
              <w:jc w:val="center"/>
              <w:textAlignment w:val="center"/>
              <w:rPr>
                <w:del w:id="1247" w:author="ZWFWB6" w:date="2026-04-13T15:30:18Z"/>
                <w:color w:val="000000"/>
                <w:sz w:val="24"/>
              </w:rPr>
            </w:pPr>
            <w:del w:id="1248" w:author="ZWFWB6" w:date="2026-04-13T15:30:18Z">
              <w:r>
                <w:rPr>
                  <w:color w:val="000000"/>
                  <w:kern w:val="0"/>
                  <w:sz w:val="24"/>
                  <w:lang w:bidi="ar"/>
                </w:rPr>
                <w:delText>最高级</w:delText>
              </w:r>
            </w:del>
          </w:p>
        </w:tc>
      </w:tr>
      <w:tr w14:paraId="7CD92C72">
        <w:tblPrEx>
          <w:tblCellMar>
            <w:top w:w="0" w:type="dxa"/>
            <w:left w:w="108" w:type="dxa"/>
            <w:bottom w:w="0" w:type="dxa"/>
            <w:right w:w="108" w:type="dxa"/>
          </w:tblCellMar>
        </w:tblPrEx>
        <w:trPr>
          <w:wBefore w:w="0" w:type="auto"/>
          <w:wAfter w:w="0" w:type="auto"/>
          <w:trHeight w:val="539" w:hRule="atLeast"/>
          <w:jc w:val="center"/>
          <w:del w:id="1249"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3FC93">
            <w:pPr>
              <w:widowControl/>
              <w:jc w:val="center"/>
              <w:textAlignment w:val="center"/>
              <w:rPr>
                <w:del w:id="1250" w:author="ZWFWB6" w:date="2026-04-13T15:30:18Z"/>
                <w:rFonts w:hint="eastAsia"/>
                <w:color w:val="000000"/>
                <w:sz w:val="24"/>
              </w:rPr>
            </w:pPr>
            <w:del w:id="1251" w:author="ZWFWB6" w:date="2026-04-13T15:30:18Z">
              <w:r>
                <w:rPr>
                  <w:color w:val="000000"/>
                  <w:kern w:val="0"/>
                  <w:sz w:val="24"/>
                  <w:lang w:bidi="ar"/>
                </w:rPr>
                <w:delText>十</w:delText>
              </w:r>
            </w:del>
            <w:del w:id="1252" w:author="ZWFWB6" w:date="2026-04-13T15:30:18Z">
              <w:r>
                <w:rPr>
                  <w:rFonts w:hint="eastAsia"/>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E6677">
            <w:pPr>
              <w:widowControl/>
              <w:jc w:val="center"/>
              <w:textAlignment w:val="center"/>
              <w:rPr>
                <w:del w:id="1253" w:author="ZWFWB6" w:date="2026-04-13T15:30:18Z"/>
                <w:color w:val="000000"/>
                <w:sz w:val="24"/>
              </w:rPr>
            </w:pPr>
            <w:del w:id="1254" w:author="ZWFWB6" w:date="2026-04-13T15:30:18Z">
              <w:r>
                <w:rPr>
                  <w:color w:val="000000"/>
                  <w:kern w:val="0"/>
                  <w:sz w:val="24"/>
                  <w:lang w:bidi="ar"/>
                </w:rPr>
                <w:delText>现代五项</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8281E9">
            <w:pPr>
              <w:widowControl/>
              <w:jc w:val="center"/>
              <w:textAlignment w:val="center"/>
              <w:rPr>
                <w:del w:id="1255" w:author="ZWFWB6" w:date="2026-04-13T15:30:18Z"/>
                <w:color w:val="000000"/>
                <w:sz w:val="24"/>
              </w:rPr>
            </w:pPr>
            <w:del w:id="1256" w:author="ZWFWB6" w:date="2026-04-13T15:30:18Z">
              <w:r>
                <w:rPr>
                  <w:color w:val="000000"/>
                  <w:kern w:val="0"/>
                  <w:sz w:val="24"/>
                  <w:lang w:bidi="ar"/>
                </w:rPr>
                <w:delText>2</w:delText>
              </w:r>
            </w:del>
            <w:del w:id="1257" w:author="ZWFWB6" w:date="2026-04-13T15:30:18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EE164E5">
            <w:pPr>
              <w:widowControl/>
              <w:jc w:val="center"/>
              <w:textAlignment w:val="center"/>
              <w:rPr>
                <w:del w:id="1258" w:author="ZWFWB6" w:date="2026-04-13T15:30:18Z"/>
                <w:rFonts w:hint="eastAsia"/>
                <w:color w:val="000000"/>
                <w:sz w:val="24"/>
              </w:rPr>
            </w:pPr>
            <w:del w:id="1259" w:author="ZWFWB6" w:date="2026-04-13T15:30:18Z">
              <w:r>
                <w:rPr>
                  <w:color w:val="000000"/>
                  <w:kern w:val="0"/>
                  <w:sz w:val="24"/>
                  <w:lang w:bidi="ar"/>
                </w:rPr>
                <w:delText>市现代五项</w:delText>
              </w:r>
            </w:del>
            <w:del w:id="1260"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EDAA5F">
            <w:pPr>
              <w:jc w:val="center"/>
              <w:rPr>
                <w:del w:id="1261" w:author="ZWFWB6" w:date="2026-04-13T15:30:18Z"/>
                <w:color w:val="000000"/>
                <w:sz w:val="24"/>
              </w:rPr>
            </w:pPr>
          </w:p>
        </w:tc>
      </w:tr>
      <w:tr w14:paraId="679D418D">
        <w:tblPrEx>
          <w:tblCellMar>
            <w:top w:w="0" w:type="dxa"/>
            <w:left w:w="108" w:type="dxa"/>
            <w:bottom w:w="0" w:type="dxa"/>
            <w:right w:w="108" w:type="dxa"/>
          </w:tblCellMar>
        </w:tblPrEx>
        <w:trPr>
          <w:wBefore w:w="0" w:type="auto"/>
          <w:wAfter w:w="0" w:type="auto"/>
          <w:trHeight w:val="539" w:hRule="atLeast"/>
          <w:jc w:val="center"/>
          <w:del w:id="1262"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97D5">
            <w:pPr>
              <w:jc w:val="center"/>
              <w:rPr>
                <w:del w:id="1263"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9A5B">
            <w:pPr>
              <w:jc w:val="center"/>
              <w:rPr>
                <w:del w:id="1264"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87F8FA">
            <w:pPr>
              <w:widowControl/>
              <w:jc w:val="center"/>
              <w:textAlignment w:val="center"/>
              <w:rPr>
                <w:del w:id="1265" w:author="ZWFWB6" w:date="2026-04-13T15:30:18Z"/>
                <w:color w:val="000000"/>
                <w:sz w:val="24"/>
              </w:rPr>
            </w:pPr>
            <w:del w:id="1266" w:author="ZWFWB6" w:date="2026-04-13T15:30:18Z">
              <w:r>
                <w:rPr>
                  <w:color w:val="000000"/>
                  <w:kern w:val="0"/>
                  <w:sz w:val="24"/>
                  <w:lang w:bidi="ar"/>
                </w:rPr>
                <w:delText>2</w:delText>
              </w:r>
            </w:del>
            <w:del w:id="1267" w:author="ZWFWB6" w:date="2026-04-13T15:30:18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7C4747">
            <w:pPr>
              <w:widowControl/>
              <w:jc w:val="center"/>
              <w:textAlignment w:val="center"/>
              <w:rPr>
                <w:del w:id="1268" w:author="ZWFWB6" w:date="2026-04-13T15:30:18Z"/>
                <w:color w:val="000000"/>
                <w:sz w:val="24"/>
              </w:rPr>
            </w:pPr>
            <w:del w:id="1269" w:author="ZWFWB6" w:date="2026-04-13T15:30:18Z">
              <w:r>
                <w:rPr>
                  <w:color w:val="000000"/>
                  <w:kern w:val="0"/>
                  <w:sz w:val="24"/>
                  <w:lang w:bidi="ar"/>
                </w:rPr>
                <w:delText>市青少年现代五项锦标赛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79BDD2D">
            <w:pPr>
              <w:widowControl/>
              <w:jc w:val="center"/>
              <w:textAlignment w:val="center"/>
              <w:rPr>
                <w:del w:id="1270" w:author="ZWFWB6" w:date="2026-04-13T15:30:18Z"/>
                <w:color w:val="000000"/>
                <w:sz w:val="24"/>
              </w:rPr>
            </w:pPr>
            <w:del w:id="1271" w:author="ZWFWB6" w:date="2026-04-13T15:30:18Z">
              <w:r>
                <w:rPr>
                  <w:color w:val="000000"/>
                  <w:kern w:val="0"/>
                  <w:sz w:val="24"/>
                  <w:lang w:bidi="ar"/>
                </w:rPr>
                <w:delText>最高级</w:delText>
              </w:r>
            </w:del>
          </w:p>
        </w:tc>
      </w:tr>
      <w:tr w14:paraId="53FC165F">
        <w:tblPrEx>
          <w:tblCellMar>
            <w:top w:w="0" w:type="dxa"/>
            <w:left w:w="108" w:type="dxa"/>
            <w:bottom w:w="0" w:type="dxa"/>
            <w:right w:w="108" w:type="dxa"/>
          </w:tblCellMar>
        </w:tblPrEx>
        <w:trPr>
          <w:wBefore w:w="0" w:type="auto"/>
          <w:wAfter w:w="0" w:type="auto"/>
          <w:trHeight w:val="539" w:hRule="atLeast"/>
          <w:jc w:val="center"/>
          <w:del w:id="1272"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FFA37">
            <w:pPr>
              <w:widowControl/>
              <w:jc w:val="center"/>
              <w:textAlignment w:val="center"/>
              <w:rPr>
                <w:del w:id="1273" w:author="ZWFWB6" w:date="2026-04-13T15:30:18Z"/>
                <w:rFonts w:hint="eastAsia"/>
                <w:color w:val="000000"/>
                <w:sz w:val="24"/>
              </w:rPr>
            </w:pPr>
            <w:del w:id="1274" w:author="ZWFWB6" w:date="2026-04-13T15:30:18Z">
              <w:r>
                <w:rPr>
                  <w:color w:val="000000"/>
                  <w:kern w:val="0"/>
                  <w:sz w:val="24"/>
                  <w:lang w:bidi="ar"/>
                </w:rPr>
                <w:delText>十</w:delText>
              </w:r>
            </w:del>
            <w:del w:id="1275" w:author="ZWFWB6" w:date="2026-04-13T15:30:18Z">
              <w:r>
                <w:rPr>
                  <w:rFonts w:hint="eastAsia"/>
                  <w:color w:val="000000"/>
                  <w:kern w:val="0"/>
                  <w:sz w:val="24"/>
                  <w:lang w:bidi="ar"/>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208C4">
            <w:pPr>
              <w:widowControl/>
              <w:jc w:val="center"/>
              <w:textAlignment w:val="center"/>
              <w:rPr>
                <w:del w:id="1276" w:author="ZWFWB6" w:date="2026-04-13T15:30:18Z"/>
                <w:color w:val="000000"/>
                <w:sz w:val="24"/>
              </w:rPr>
            </w:pPr>
            <w:del w:id="1277" w:author="ZWFWB6" w:date="2026-04-13T15:30:18Z">
              <w:r>
                <w:rPr>
                  <w:color w:val="000000"/>
                  <w:kern w:val="0"/>
                  <w:sz w:val="24"/>
                  <w:lang w:bidi="ar"/>
                </w:rPr>
                <w:delText>滑板</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7F6711">
            <w:pPr>
              <w:widowControl/>
              <w:jc w:val="center"/>
              <w:textAlignment w:val="center"/>
              <w:rPr>
                <w:del w:id="1278" w:author="ZWFWB6" w:date="2026-04-13T15:30:18Z"/>
                <w:color w:val="000000"/>
                <w:sz w:val="24"/>
              </w:rPr>
            </w:pPr>
            <w:del w:id="1279" w:author="ZWFWB6" w:date="2026-04-13T15:30:18Z">
              <w:r>
                <w:rPr>
                  <w:rFonts w:hint="eastAsia"/>
                  <w:color w:val="000000"/>
                  <w:kern w:val="0"/>
                  <w:sz w:val="24"/>
                  <w:lang w:bidi="ar"/>
                </w:rPr>
                <w:delText>29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30AEBD">
            <w:pPr>
              <w:widowControl/>
              <w:jc w:val="center"/>
              <w:textAlignment w:val="center"/>
              <w:rPr>
                <w:del w:id="1280" w:author="ZWFWB6" w:date="2026-04-13T15:30:18Z"/>
                <w:color w:val="000000"/>
                <w:sz w:val="24"/>
              </w:rPr>
            </w:pPr>
            <w:del w:id="1281" w:author="ZWFWB6" w:date="2026-04-13T15:30:18Z">
              <w:r>
                <w:rPr>
                  <w:color w:val="000000"/>
                  <w:kern w:val="0"/>
                  <w:sz w:val="24"/>
                  <w:lang w:bidi="ar"/>
                </w:rPr>
                <w:delText>市滑板体能测试赛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51C8E06">
            <w:pPr>
              <w:jc w:val="center"/>
              <w:rPr>
                <w:del w:id="1282" w:author="ZWFWB6" w:date="2026-04-13T15:30:18Z"/>
                <w:color w:val="000000"/>
                <w:sz w:val="24"/>
              </w:rPr>
            </w:pPr>
          </w:p>
        </w:tc>
      </w:tr>
      <w:tr w14:paraId="36992A94">
        <w:tblPrEx>
          <w:tblCellMar>
            <w:top w:w="0" w:type="dxa"/>
            <w:left w:w="108" w:type="dxa"/>
            <w:bottom w:w="0" w:type="dxa"/>
            <w:right w:w="108" w:type="dxa"/>
          </w:tblCellMar>
        </w:tblPrEx>
        <w:trPr>
          <w:wBefore w:w="0" w:type="auto"/>
          <w:wAfter w:w="0" w:type="auto"/>
          <w:trHeight w:val="539" w:hRule="atLeast"/>
          <w:jc w:val="center"/>
          <w:del w:id="1283"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F2E63">
            <w:pPr>
              <w:jc w:val="center"/>
              <w:rPr>
                <w:del w:id="1284"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794A2">
            <w:pPr>
              <w:jc w:val="center"/>
              <w:rPr>
                <w:del w:id="1285"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CA79535">
            <w:pPr>
              <w:widowControl/>
              <w:jc w:val="center"/>
              <w:textAlignment w:val="center"/>
              <w:rPr>
                <w:del w:id="1286" w:author="ZWFWB6" w:date="2026-04-13T15:30:18Z"/>
                <w:color w:val="000000"/>
                <w:sz w:val="24"/>
              </w:rPr>
            </w:pPr>
            <w:del w:id="1287" w:author="ZWFWB6" w:date="2026-04-13T15:30:18Z">
              <w:r>
                <w:rPr>
                  <w:color w:val="000000"/>
                  <w:kern w:val="0"/>
                  <w:sz w:val="24"/>
                  <w:lang w:bidi="ar"/>
                </w:rPr>
                <w:delText>3</w:delText>
              </w:r>
            </w:del>
            <w:del w:id="1288" w:author="ZWFWB6" w:date="2026-04-13T15:30:18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83251E0">
            <w:pPr>
              <w:widowControl/>
              <w:jc w:val="center"/>
              <w:textAlignment w:val="center"/>
              <w:rPr>
                <w:del w:id="1289" w:author="ZWFWB6" w:date="2026-04-13T15:30:18Z"/>
                <w:color w:val="000000"/>
                <w:sz w:val="24"/>
              </w:rPr>
            </w:pPr>
            <w:del w:id="1290" w:author="ZWFWB6" w:date="2026-04-13T15:30:18Z">
              <w:r>
                <w:rPr>
                  <w:color w:val="000000"/>
                  <w:kern w:val="0"/>
                  <w:sz w:val="24"/>
                  <w:lang w:bidi="ar"/>
                </w:rPr>
                <w:delText>市青少年滑板锦标赛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12ADCF">
            <w:pPr>
              <w:widowControl/>
              <w:jc w:val="center"/>
              <w:textAlignment w:val="center"/>
              <w:rPr>
                <w:del w:id="1291" w:author="ZWFWB6" w:date="2026-04-13T15:30:18Z"/>
                <w:color w:val="000000"/>
                <w:sz w:val="24"/>
              </w:rPr>
            </w:pPr>
            <w:del w:id="1292" w:author="ZWFWB6" w:date="2026-04-13T15:30:18Z">
              <w:r>
                <w:rPr>
                  <w:color w:val="000000"/>
                  <w:kern w:val="0"/>
                  <w:sz w:val="24"/>
                  <w:lang w:bidi="ar"/>
                </w:rPr>
                <w:delText>最高级</w:delText>
              </w:r>
            </w:del>
          </w:p>
        </w:tc>
      </w:tr>
      <w:tr w14:paraId="0FE8F13A">
        <w:tblPrEx>
          <w:tblCellMar>
            <w:top w:w="0" w:type="dxa"/>
            <w:left w:w="108" w:type="dxa"/>
            <w:bottom w:w="0" w:type="dxa"/>
            <w:right w:w="108" w:type="dxa"/>
          </w:tblCellMar>
        </w:tblPrEx>
        <w:trPr>
          <w:wBefore w:w="0" w:type="auto"/>
          <w:wAfter w:w="0" w:type="auto"/>
          <w:trHeight w:val="539" w:hRule="atLeast"/>
          <w:jc w:val="center"/>
          <w:del w:id="1293"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7C383">
            <w:pPr>
              <w:widowControl/>
              <w:jc w:val="center"/>
              <w:textAlignment w:val="center"/>
              <w:rPr>
                <w:del w:id="1294" w:author="ZWFWB6" w:date="2026-04-13T15:30:18Z"/>
                <w:rFonts w:hint="eastAsia"/>
                <w:color w:val="000000"/>
                <w:sz w:val="24"/>
              </w:rPr>
            </w:pPr>
            <w:del w:id="1295" w:author="ZWFWB6" w:date="2026-04-13T15:30:18Z">
              <w:r>
                <w:rPr>
                  <w:color w:val="000000"/>
                  <w:kern w:val="0"/>
                  <w:sz w:val="24"/>
                  <w:lang w:bidi="ar"/>
                </w:rPr>
                <w:delText>十</w:delText>
              </w:r>
            </w:del>
            <w:del w:id="1296" w:author="ZWFWB6" w:date="2026-04-13T15:30:18Z">
              <w:r>
                <w:rPr>
                  <w:rFonts w:hint="eastAsia"/>
                  <w:color w:val="000000"/>
                  <w:kern w:val="0"/>
                  <w:sz w:val="24"/>
                  <w:lang w:bidi="ar"/>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54DF4">
            <w:pPr>
              <w:widowControl/>
              <w:jc w:val="center"/>
              <w:textAlignment w:val="center"/>
              <w:rPr>
                <w:del w:id="1297" w:author="ZWFWB6" w:date="2026-04-13T15:30:18Z"/>
                <w:color w:val="000000"/>
                <w:sz w:val="24"/>
              </w:rPr>
            </w:pPr>
            <w:del w:id="1298" w:author="ZWFWB6" w:date="2026-04-13T15:30:18Z">
              <w:r>
                <w:rPr>
                  <w:color w:val="000000"/>
                  <w:kern w:val="0"/>
                  <w:sz w:val="24"/>
                  <w:lang w:bidi="ar"/>
                </w:rPr>
                <w:delText>攀岩</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0AE893">
            <w:pPr>
              <w:widowControl/>
              <w:jc w:val="center"/>
              <w:textAlignment w:val="center"/>
              <w:rPr>
                <w:del w:id="1299" w:author="ZWFWB6" w:date="2026-04-13T15:30:18Z"/>
                <w:color w:val="000000"/>
                <w:sz w:val="24"/>
              </w:rPr>
            </w:pPr>
            <w:del w:id="1300" w:author="ZWFWB6" w:date="2026-04-13T15:30:18Z">
              <w:r>
                <w:rPr>
                  <w:color w:val="000000"/>
                  <w:kern w:val="0"/>
                  <w:sz w:val="24"/>
                  <w:lang w:bidi="ar"/>
                </w:rPr>
                <w:delText>3</w:delText>
              </w:r>
            </w:del>
            <w:del w:id="1301" w:author="ZWFWB6" w:date="2026-04-13T15:30:18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C577D81">
            <w:pPr>
              <w:widowControl/>
              <w:jc w:val="center"/>
              <w:textAlignment w:val="center"/>
              <w:rPr>
                <w:del w:id="1302" w:author="ZWFWB6" w:date="2026-04-13T15:30:18Z"/>
                <w:color w:val="000000"/>
                <w:sz w:val="24"/>
              </w:rPr>
            </w:pPr>
            <w:del w:id="1303" w:author="ZWFWB6" w:date="2026-04-13T15:30:18Z">
              <w:r>
                <w:rPr>
                  <w:color w:val="000000"/>
                  <w:kern w:val="0"/>
                  <w:sz w:val="24"/>
                  <w:lang w:bidi="ar"/>
                </w:rPr>
                <w:delText>市攀岩体能测试赛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D76422">
            <w:pPr>
              <w:jc w:val="center"/>
              <w:rPr>
                <w:del w:id="1304" w:author="ZWFWB6" w:date="2026-04-13T15:30:18Z"/>
                <w:color w:val="000000"/>
                <w:sz w:val="24"/>
              </w:rPr>
            </w:pPr>
          </w:p>
        </w:tc>
      </w:tr>
      <w:tr w14:paraId="3855D967">
        <w:tblPrEx>
          <w:tblCellMar>
            <w:top w:w="0" w:type="dxa"/>
            <w:left w:w="108" w:type="dxa"/>
            <w:bottom w:w="0" w:type="dxa"/>
            <w:right w:w="108" w:type="dxa"/>
          </w:tblCellMar>
        </w:tblPrEx>
        <w:trPr>
          <w:wBefore w:w="0" w:type="auto"/>
          <w:wAfter w:w="0" w:type="auto"/>
          <w:trHeight w:val="539" w:hRule="atLeast"/>
          <w:jc w:val="center"/>
          <w:del w:id="1305"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71C67">
            <w:pPr>
              <w:jc w:val="center"/>
              <w:rPr>
                <w:del w:id="1306"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F38A9">
            <w:pPr>
              <w:jc w:val="center"/>
              <w:rPr>
                <w:del w:id="1307"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805700">
            <w:pPr>
              <w:widowControl/>
              <w:jc w:val="center"/>
              <w:textAlignment w:val="center"/>
              <w:rPr>
                <w:del w:id="1308" w:author="ZWFWB6" w:date="2026-04-13T15:30:18Z"/>
                <w:color w:val="000000"/>
                <w:sz w:val="24"/>
              </w:rPr>
            </w:pPr>
            <w:del w:id="1309" w:author="ZWFWB6" w:date="2026-04-13T15:30:18Z">
              <w:r>
                <w:rPr>
                  <w:color w:val="000000"/>
                  <w:kern w:val="0"/>
                  <w:sz w:val="24"/>
                  <w:lang w:bidi="ar"/>
                </w:rPr>
                <w:delText>3</w:delText>
              </w:r>
            </w:del>
            <w:del w:id="1310" w:author="ZWFWB6" w:date="2026-04-13T15:30:18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BEEB5">
            <w:pPr>
              <w:widowControl/>
              <w:jc w:val="center"/>
              <w:textAlignment w:val="center"/>
              <w:rPr>
                <w:del w:id="1311" w:author="ZWFWB6" w:date="2026-04-13T15:30:18Z"/>
                <w:color w:val="000000"/>
                <w:sz w:val="24"/>
              </w:rPr>
            </w:pPr>
            <w:del w:id="1312" w:author="ZWFWB6" w:date="2026-04-13T15:30:18Z">
              <w:r>
                <w:rPr>
                  <w:color w:val="000000"/>
                  <w:kern w:val="0"/>
                  <w:sz w:val="24"/>
                  <w:lang w:bidi="ar"/>
                </w:rPr>
                <w:delText>市青少年攀岩锦标赛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E4042C3">
            <w:pPr>
              <w:widowControl/>
              <w:jc w:val="center"/>
              <w:textAlignment w:val="center"/>
              <w:rPr>
                <w:del w:id="1313" w:author="ZWFWB6" w:date="2026-04-13T15:30:18Z"/>
                <w:color w:val="000000"/>
                <w:sz w:val="24"/>
              </w:rPr>
            </w:pPr>
            <w:del w:id="1314" w:author="ZWFWB6" w:date="2026-04-13T15:30:18Z">
              <w:r>
                <w:rPr>
                  <w:color w:val="000000"/>
                  <w:kern w:val="0"/>
                  <w:sz w:val="24"/>
                  <w:lang w:bidi="ar"/>
                </w:rPr>
                <w:delText>最高级</w:delText>
              </w:r>
            </w:del>
          </w:p>
        </w:tc>
      </w:tr>
      <w:tr w14:paraId="6E94EBE2">
        <w:tblPrEx>
          <w:tblCellMar>
            <w:top w:w="0" w:type="dxa"/>
            <w:left w:w="108" w:type="dxa"/>
            <w:bottom w:w="0" w:type="dxa"/>
            <w:right w:w="108" w:type="dxa"/>
          </w:tblCellMar>
        </w:tblPrEx>
        <w:trPr>
          <w:wBefore w:w="0" w:type="auto"/>
          <w:wAfter w:w="0" w:type="auto"/>
          <w:trHeight w:val="539" w:hRule="atLeast"/>
          <w:jc w:val="center"/>
          <w:del w:id="1315"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625DB">
            <w:pPr>
              <w:widowControl/>
              <w:jc w:val="center"/>
              <w:textAlignment w:val="center"/>
              <w:rPr>
                <w:del w:id="1316" w:author="ZWFWB6" w:date="2026-04-13T15:30:18Z"/>
                <w:rFonts w:hint="eastAsia"/>
                <w:color w:val="000000"/>
                <w:sz w:val="24"/>
              </w:rPr>
            </w:pPr>
            <w:del w:id="1317" w:author="ZWFWB6" w:date="2026-04-13T15:30:18Z">
              <w:r>
                <w:rPr>
                  <w:color w:val="000000"/>
                  <w:kern w:val="0"/>
                  <w:sz w:val="24"/>
                  <w:lang w:bidi="ar"/>
                </w:rPr>
                <w:delText>十</w:delText>
              </w:r>
            </w:del>
            <w:del w:id="1318" w:author="ZWFWB6" w:date="2026-04-13T15:30:18Z">
              <w:r>
                <w:rPr>
                  <w:rFonts w:hint="eastAsia"/>
                  <w:color w:val="000000"/>
                  <w:kern w:val="0"/>
                  <w:sz w:val="24"/>
                  <w:lang w:bidi="ar"/>
                </w:rPr>
                <w:delText>七</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70615">
            <w:pPr>
              <w:widowControl/>
              <w:jc w:val="center"/>
              <w:textAlignment w:val="center"/>
              <w:rPr>
                <w:del w:id="1319" w:author="ZWFWB6" w:date="2026-04-13T15:30:18Z"/>
                <w:color w:val="000000"/>
                <w:sz w:val="24"/>
              </w:rPr>
            </w:pPr>
            <w:del w:id="1320" w:author="ZWFWB6" w:date="2026-04-13T15:30:18Z">
              <w:r>
                <w:rPr>
                  <w:color w:val="000000"/>
                  <w:kern w:val="0"/>
                  <w:sz w:val="24"/>
                  <w:lang w:bidi="ar"/>
                </w:rPr>
                <w:delText>跆拳道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72283DF">
            <w:pPr>
              <w:widowControl/>
              <w:jc w:val="center"/>
              <w:textAlignment w:val="center"/>
              <w:rPr>
                <w:del w:id="1321" w:author="ZWFWB6" w:date="2026-04-13T15:30:18Z"/>
                <w:color w:val="000000"/>
                <w:sz w:val="24"/>
              </w:rPr>
            </w:pPr>
            <w:del w:id="1322" w:author="ZWFWB6" w:date="2026-04-13T15:30:18Z">
              <w:r>
                <w:rPr>
                  <w:color w:val="000000"/>
                  <w:kern w:val="0"/>
                  <w:sz w:val="24"/>
                  <w:lang w:bidi="ar"/>
                </w:rPr>
                <w:delText>3</w:delText>
              </w:r>
            </w:del>
            <w:del w:id="1323" w:author="ZWFWB6" w:date="2026-04-13T15:30:18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A7BB34D">
            <w:pPr>
              <w:widowControl/>
              <w:jc w:val="center"/>
              <w:textAlignment w:val="center"/>
              <w:rPr>
                <w:del w:id="1324" w:author="ZWFWB6" w:date="2026-04-13T15:30:18Z"/>
                <w:rFonts w:hint="eastAsia"/>
                <w:color w:val="000000"/>
                <w:sz w:val="24"/>
              </w:rPr>
            </w:pPr>
            <w:del w:id="1325" w:author="ZWFWB6" w:date="2026-04-13T15:30:18Z">
              <w:r>
                <w:rPr>
                  <w:color w:val="000000"/>
                  <w:kern w:val="0"/>
                  <w:sz w:val="24"/>
                  <w:lang w:bidi="ar"/>
                </w:rPr>
                <w:delText>市跆拳道</w:delText>
              </w:r>
            </w:del>
            <w:del w:id="1326"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3E7ACC">
            <w:pPr>
              <w:jc w:val="center"/>
              <w:rPr>
                <w:del w:id="1327" w:author="ZWFWB6" w:date="2026-04-13T15:30:18Z"/>
                <w:color w:val="000000"/>
                <w:sz w:val="24"/>
              </w:rPr>
            </w:pPr>
          </w:p>
        </w:tc>
      </w:tr>
      <w:tr w14:paraId="298DC793">
        <w:tblPrEx>
          <w:tblCellMar>
            <w:top w:w="0" w:type="dxa"/>
            <w:left w:w="108" w:type="dxa"/>
            <w:bottom w:w="0" w:type="dxa"/>
            <w:right w:w="108" w:type="dxa"/>
          </w:tblCellMar>
        </w:tblPrEx>
        <w:trPr>
          <w:wBefore w:w="0" w:type="auto"/>
          <w:wAfter w:w="0" w:type="auto"/>
          <w:trHeight w:val="539" w:hRule="atLeast"/>
          <w:jc w:val="center"/>
          <w:del w:id="1328"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9FCD">
            <w:pPr>
              <w:jc w:val="center"/>
              <w:rPr>
                <w:del w:id="1329"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1658A">
            <w:pPr>
              <w:jc w:val="center"/>
              <w:rPr>
                <w:del w:id="1330"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4B4B2F">
            <w:pPr>
              <w:widowControl/>
              <w:jc w:val="center"/>
              <w:textAlignment w:val="center"/>
              <w:rPr>
                <w:del w:id="1331" w:author="ZWFWB6" w:date="2026-04-13T15:30:18Z"/>
                <w:color w:val="000000"/>
                <w:sz w:val="24"/>
              </w:rPr>
            </w:pPr>
            <w:del w:id="1332" w:author="ZWFWB6" w:date="2026-04-13T15:30:18Z">
              <w:r>
                <w:rPr>
                  <w:color w:val="000000"/>
                  <w:kern w:val="0"/>
                  <w:sz w:val="24"/>
                  <w:lang w:bidi="ar"/>
                </w:rPr>
                <w:delText>3</w:delText>
              </w:r>
            </w:del>
            <w:del w:id="1333" w:author="ZWFWB6" w:date="2026-04-13T15:30:18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9F5CA">
            <w:pPr>
              <w:widowControl/>
              <w:jc w:val="center"/>
              <w:textAlignment w:val="center"/>
              <w:rPr>
                <w:del w:id="1334" w:author="ZWFWB6" w:date="2026-04-13T15:30:18Z"/>
                <w:color w:val="000000"/>
                <w:sz w:val="24"/>
              </w:rPr>
            </w:pPr>
            <w:del w:id="1335" w:author="ZWFWB6" w:date="2026-04-13T15:30:18Z">
              <w:r>
                <w:rPr>
                  <w:color w:val="000000"/>
                  <w:kern w:val="0"/>
                  <w:sz w:val="24"/>
                  <w:lang w:bidi="ar"/>
                </w:rPr>
                <w:delText>市青少年跆拳道锦标赛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AE4EEC">
            <w:pPr>
              <w:widowControl/>
              <w:jc w:val="center"/>
              <w:textAlignment w:val="center"/>
              <w:rPr>
                <w:del w:id="1336" w:author="ZWFWB6" w:date="2026-04-13T15:30:18Z"/>
                <w:color w:val="000000"/>
                <w:sz w:val="24"/>
              </w:rPr>
            </w:pPr>
            <w:del w:id="1337" w:author="ZWFWB6" w:date="2026-04-13T15:30:18Z">
              <w:r>
                <w:rPr>
                  <w:color w:val="000000"/>
                  <w:kern w:val="0"/>
                  <w:sz w:val="24"/>
                  <w:lang w:bidi="ar"/>
                </w:rPr>
                <w:delText>最高级</w:delText>
              </w:r>
            </w:del>
          </w:p>
        </w:tc>
      </w:tr>
      <w:tr w14:paraId="058A5639">
        <w:tblPrEx>
          <w:tblCellMar>
            <w:top w:w="0" w:type="dxa"/>
            <w:left w:w="108" w:type="dxa"/>
            <w:bottom w:w="0" w:type="dxa"/>
            <w:right w:w="108" w:type="dxa"/>
          </w:tblCellMar>
        </w:tblPrEx>
        <w:trPr>
          <w:wBefore w:w="0" w:type="auto"/>
          <w:wAfter w:w="0" w:type="auto"/>
          <w:trHeight w:val="539" w:hRule="atLeast"/>
          <w:jc w:val="center"/>
          <w:del w:id="1338"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B1AF9DC">
            <w:pPr>
              <w:widowControl/>
              <w:jc w:val="center"/>
              <w:textAlignment w:val="center"/>
              <w:rPr>
                <w:del w:id="1339" w:author="ZWFWB6" w:date="2026-04-13T15:30:18Z"/>
                <w:rFonts w:hint="eastAsia"/>
                <w:color w:val="000000"/>
                <w:sz w:val="24"/>
              </w:rPr>
            </w:pPr>
            <w:del w:id="1340" w:author="ZWFWB6" w:date="2026-04-13T15:30:18Z">
              <w:r>
                <w:rPr>
                  <w:color w:val="000000"/>
                  <w:kern w:val="0"/>
                  <w:sz w:val="24"/>
                  <w:lang w:bidi="ar"/>
                </w:rPr>
                <w:delText>十</w:delText>
              </w:r>
            </w:del>
            <w:del w:id="1341" w:author="ZWFWB6" w:date="2026-04-13T15:30:18Z">
              <w:r>
                <w:rPr>
                  <w:rFonts w:hint="eastAsia"/>
                  <w:color w:val="000000"/>
                  <w:kern w:val="0"/>
                  <w:sz w:val="24"/>
                  <w:lang w:bidi="ar"/>
                </w:rPr>
                <w:delText>八</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2A170C5">
            <w:pPr>
              <w:widowControl/>
              <w:jc w:val="center"/>
              <w:textAlignment w:val="center"/>
              <w:rPr>
                <w:del w:id="1342" w:author="ZWFWB6" w:date="2026-04-13T15:30:18Z"/>
                <w:color w:val="000000"/>
                <w:sz w:val="24"/>
              </w:rPr>
            </w:pPr>
            <w:del w:id="1343" w:author="ZWFWB6" w:date="2026-04-13T15:30:18Z">
              <w:r>
                <w:rPr>
                  <w:color w:val="000000"/>
                  <w:kern w:val="0"/>
                  <w:sz w:val="24"/>
                  <w:lang w:bidi="ar"/>
                </w:rPr>
                <w:delText>沙滩排球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958188">
            <w:pPr>
              <w:widowControl/>
              <w:jc w:val="center"/>
              <w:textAlignment w:val="center"/>
              <w:rPr>
                <w:del w:id="1344" w:author="ZWFWB6" w:date="2026-04-13T15:30:18Z"/>
                <w:color w:val="000000"/>
                <w:sz w:val="24"/>
              </w:rPr>
            </w:pPr>
            <w:del w:id="1345" w:author="ZWFWB6" w:date="2026-04-13T15:30:18Z">
              <w:r>
                <w:rPr>
                  <w:color w:val="000000"/>
                  <w:kern w:val="0"/>
                  <w:sz w:val="24"/>
                  <w:lang w:bidi="ar"/>
                </w:rPr>
                <w:delText>3</w:delText>
              </w:r>
            </w:del>
            <w:del w:id="1346" w:author="ZWFWB6" w:date="2026-04-13T15:30:18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3D73549">
            <w:pPr>
              <w:widowControl/>
              <w:jc w:val="center"/>
              <w:textAlignment w:val="center"/>
              <w:rPr>
                <w:del w:id="1347" w:author="ZWFWB6" w:date="2026-04-13T15:30:18Z"/>
                <w:color w:val="000000"/>
                <w:sz w:val="24"/>
              </w:rPr>
            </w:pPr>
            <w:del w:id="1348" w:author="ZWFWB6" w:date="2026-04-13T15:30:18Z">
              <w:r>
                <w:rPr>
                  <w:color w:val="000000"/>
                  <w:kern w:val="0"/>
                  <w:sz w:val="24"/>
                  <w:lang w:bidi="ar"/>
                </w:rPr>
                <w:delText>市青少年沙滩排球锦标赛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2F1363">
            <w:pPr>
              <w:widowControl/>
              <w:jc w:val="center"/>
              <w:textAlignment w:val="center"/>
              <w:rPr>
                <w:del w:id="1349" w:author="ZWFWB6" w:date="2026-04-13T15:30:18Z"/>
                <w:color w:val="000000"/>
                <w:sz w:val="24"/>
              </w:rPr>
            </w:pPr>
            <w:del w:id="1350" w:author="ZWFWB6" w:date="2026-04-13T15:30:18Z">
              <w:r>
                <w:rPr>
                  <w:color w:val="000000"/>
                  <w:kern w:val="0"/>
                  <w:sz w:val="24"/>
                  <w:lang w:bidi="ar"/>
                </w:rPr>
                <w:delText>最高级</w:delText>
              </w:r>
            </w:del>
          </w:p>
        </w:tc>
      </w:tr>
      <w:tr w14:paraId="266F3292">
        <w:tblPrEx>
          <w:tblCellMar>
            <w:top w:w="0" w:type="dxa"/>
            <w:left w:w="108" w:type="dxa"/>
            <w:bottom w:w="0" w:type="dxa"/>
            <w:right w:w="108" w:type="dxa"/>
          </w:tblCellMar>
        </w:tblPrEx>
        <w:trPr>
          <w:wBefore w:w="0" w:type="auto"/>
          <w:wAfter w:w="0" w:type="auto"/>
          <w:trHeight w:val="539" w:hRule="atLeast"/>
          <w:jc w:val="center"/>
          <w:del w:id="1351"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F0CEA">
            <w:pPr>
              <w:widowControl/>
              <w:jc w:val="center"/>
              <w:textAlignment w:val="center"/>
              <w:rPr>
                <w:del w:id="1352" w:author="ZWFWB6" w:date="2026-04-13T15:30:18Z"/>
                <w:color w:val="000000"/>
                <w:sz w:val="24"/>
              </w:rPr>
            </w:pPr>
            <w:del w:id="1353" w:author="ZWFWB6" w:date="2026-04-13T15:30:18Z">
              <w:r>
                <w:rPr>
                  <w:rFonts w:hint="eastAsia"/>
                  <w:color w:val="000000"/>
                  <w:kern w:val="0"/>
                  <w:sz w:val="24"/>
                  <w:lang w:bidi="ar"/>
                </w:rPr>
                <w:delText>十九</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D63A5">
            <w:pPr>
              <w:widowControl/>
              <w:jc w:val="center"/>
              <w:textAlignment w:val="center"/>
              <w:rPr>
                <w:del w:id="1354" w:author="ZWFWB6" w:date="2026-04-13T15:30:18Z"/>
                <w:color w:val="000000"/>
                <w:sz w:val="24"/>
              </w:rPr>
            </w:pPr>
            <w:del w:id="1355" w:author="ZWFWB6" w:date="2026-04-13T15:30:18Z">
              <w:r>
                <w:rPr>
                  <w:color w:val="000000"/>
                  <w:kern w:val="0"/>
                  <w:sz w:val="24"/>
                  <w:lang w:bidi="ar"/>
                </w:rPr>
                <w:delText>举重</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3D41A48">
            <w:pPr>
              <w:widowControl/>
              <w:jc w:val="center"/>
              <w:textAlignment w:val="center"/>
              <w:rPr>
                <w:del w:id="1356" w:author="ZWFWB6" w:date="2026-04-13T15:30:18Z"/>
                <w:color w:val="000000"/>
                <w:sz w:val="24"/>
              </w:rPr>
            </w:pPr>
            <w:del w:id="1357" w:author="ZWFWB6" w:date="2026-04-13T15:30:18Z">
              <w:r>
                <w:rPr>
                  <w:color w:val="000000"/>
                  <w:kern w:val="0"/>
                  <w:sz w:val="24"/>
                  <w:lang w:bidi="ar"/>
                </w:rPr>
                <w:delText>3</w:delText>
              </w:r>
            </w:del>
            <w:del w:id="1358" w:author="ZWFWB6" w:date="2026-04-13T15:30:18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7CAA701">
            <w:pPr>
              <w:widowControl/>
              <w:jc w:val="center"/>
              <w:textAlignment w:val="center"/>
              <w:rPr>
                <w:del w:id="1359" w:author="ZWFWB6" w:date="2026-04-13T15:30:18Z"/>
                <w:rFonts w:hint="eastAsia"/>
                <w:color w:val="000000"/>
                <w:sz w:val="24"/>
              </w:rPr>
            </w:pPr>
            <w:del w:id="1360" w:author="ZWFWB6" w:date="2026-04-13T15:30:18Z">
              <w:r>
                <w:rPr>
                  <w:color w:val="000000"/>
                  <w:kern w:val="0"/>
                  <w:sz w:val="24"/>
                  <w:lang w:bidi="ar"/>
                </w:rPr>
                <w:delText>市举重</w:delText>
              </w:r>
            </w:del>
            <w:del w:id="1361"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F2B834">
            <w:pPr>
              <w:jc w:val="center"/>
              <w:rPr>
                <w:del w:id="1362" w:author="ZWFWB6" w:date="2026-04-13T15:30:18Z"/>
                <w:color w:val="000000"/>
                <w:sz w:val="24"/>
              </w:rPr>
            </w:pPr>
          </w:p>
        </w:tc>
      </w:tr>
      <w:tr w14:paraId="39B103A3">
        <w:tblPrEx>
          <w:tblCellMar>
            <w:top w:w="0" w:type="dxa"/>
            <w:left w:w="108" w:type="dxa"/>
            <w:bottom w:w="0" w:type="dxa"/>
            <w:right w:w="108" w:type="dxa"/>
          </w:tblCellMar>
        </w:tblPrEx>
        <w:trPr>
          <w:wBefore w:w="0" w:type="auto"/>
          <w:wAfter w:w="0" w:type="auto"/>
          <w:trHeight w:val="539" w:hRule="atLeast"/>
          <w:jc w:val="center"/>
          <w:del w:id="1363"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14CC9">
            <w:pPr>
              <w:jc w:val="center"/>
              <w:rPr>
                <w:del w:id="1364"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F323">
            <w:pPr>
              <w:jc w:val="center"/>
              <w:rPr>
                <w:del w:id="1365"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3783AE">
            <w:pPr>
              <w:widowControl/>
              <w:jc w:val="center"/>
              <w:textAlignment w:val="center"/>
              <w:rPr>
                <w:del w:id="1366" w:author="ZWFWB6" w:date="2026-04-13T15:30:18Z"/>
                <w:color w:val="000000"/>
                <w:sz w:val="24"/>
              </w:rPr>
            </w:pPr>
            <w:del w:id="1367" w:author="ZWFWB6" w:date="2026-04-13T15:30:18Z">
              <w:r>
                <w:rPr>
                  <w:color w:val="000000"/>
                  <w:kern w:val="0"/>
                  <w:sz w:val="24"/>
                  <w:lang w:bidi="ar"/>
                </w:rPr>
                <w:delText>3</w:delText>
              </w:r>
            </w:del>
            <w:del w:id="1368" w:author="ZWFWB6" w:date="2026-04-13T15:30:18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E1D7382">
            <w:pPr>
              <w:widowControl/>
              <w:jc w:val="center"/>
              <w:textAlignment w:val="center"/>
              <w:rPr>
                <w:del w:id="1369" w:author="ZWFWB6" w:date="2026-04-13T15:30:18Z"/>
                <w:color w:val="000000"/>
                <w:sz w:val="24"/>
              </w:rPr>
            </w:pPr>
            <w:del w:id="1370" w:author="ZWFWB6" w:date="2026-04-13T15:30:18Z">
              <w:r>
                <w:rPr>
                  <w:color w:val="000000"/>
                  <w:kern w:val="0"/>
                  <w:sz w:val="24"/>
                  <w:lang w:bidi="ar"/>
                </w:rPr>
                <w:delText>市青少年举重锦标赛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8935686">
            <w:pPr>
              <w:widowControl/>
              <w:jc w:val="center"/>
              <w:textAlignment w:val="center"/>
              <w:rPr>
                <w:del w:id="1371" w:author="ZWFWB6" w:date="2026-04-13T15:30:18Z"/>
                <w:color w:val="000000"/>
                <w:sz w:val="24"/>
              </w:rPr>
            </w:pPr>
            <w:del w:id="1372" w:author="ZWFWB6" w:date="2026-04-13T15:30:18Z">
              <w:r>
                <w:rPr>
                  <w:color w:val="000000"/>
                  <w:kern w:val="0"/>
                  <w:sz w:val="24"/>
                  <w:lang w:bidi="ar"/>
                </w:rPr>
                <w:delText>最高级</w:delText>
              </w:r>
            </w:del>
          </w:p>
        </w:tc>
      </w:tr>
      <w:tr w14:paraId="606010E5">
        <w:tblPrEx>
          <w:tblCellMar>
            <w:top w:w="0" w:type="dxa"/>
            <w:left w:w="108" w:type="dxa"/>
            <w:bottom w:w="0" w:type="dxa"/>
            <w:right w:w="108" w:type="dxa"/>
          </w:tblCellMar>
        </w:tblPrEx>
        <w:trPr>
          <w:wBefore w:w="0" w:type="auto"/>
          <w:wAfter w:w="0" w:type="auto"/>
          <w:trHeight w:val="539" w:hRule="atLeast"/>
          <w:jc w:val="center"/>
          <w:del w:id="1373"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02912">
            <w:pPr>
              <w:widowControl/>
              <w:jc w:val="center"/>
              <w:textAlignment w:val="center"/>
              <w:rPr>
                <w:del w:id="1374" w:author="ZWFWB6" w:date="2026-04-13T15:30:18Z"/>
                <w:rFonts w:hint="eastAsia"/>
                <w:color w:val="000000"/>
                <w:sz w:val="24"/>
              </w:rPr>
            </w:pPr>
            <w:del w:id="1375" w:author="ZWFWB6" w:date="2026-04-13T15:30:18Z">
              <w:r>
                <w:rPr>
                  <w:color w:val="000000"/>
                  <w:kern w:val="0"/>
                  <w:sz w:val="24"/>
                  <w:lang w:bidi="ar"/>
                </w:rPr>
                <w:delText>二十</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1FA15">
            <w:pPr>
              <w:widowControl/>
              <w:jc w:val="center"/>
              <w:textAlignment w:val="center"/>
              <w:rPr>
                <w:del w:id="1376" w:author="ZWFWB6" w:date="2026-04-13T15:30:18Z"/>
                <w:color w:val="000000"/>
                <w:sz w:val="24"/>
              </w:rPr>
            </w:pPr>
            <w:del w:id="1377" w:author="ZWFWB6" w:date="2026-04-13T15:30:18Z">
              <w:r>
                <w:rPr>
                  <w:color w:val="000000"/>
                  <w:kern w:val="0"/>
                  <w:sz w:val="24"/>
                  <w:lang w:bidi="ar"/>
                </w:rPr>
                <w:delText>摔跤</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83B3F8">
            <w:pPr>
              <w:widowControl/>
              <w:jc w:val="center"/>
              <w:textAlignment w:val="center"/>
              <w:rPr>
                <w:del w:id="1378" w:author="ZWFWB6" w:date="2026-04-13T15:30:18Z"/>
                <w:color w:val="000000"/>
                <w:sz w:val="24"/>
              </w:rPr>
            </w:pPr>
            <w:del w:id="1379" w:author="ZWFWB6" w:date="2026-04-13T15:30:18Z">
              <w:r>
                <w:rPr>
                  <w:color w:val="000000"/>
                  <w:kern w:val="0"/>
                  <w:sz w:val="24"/>
                  <w:lang w:bidi="ar"/>
                </w:rPr>
                <w:delText>3</w:delText>
              </w:r>
            </w:del>
            <w:del w:id="1380" w:author="ZWFWB6" w:date="2026-04-13T15:30:18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FCA4A6C">
            <w:pPr>
              <w:widowControl/>
              <w:jc w:val="center"/>
              <w:textAlignment w:val="center"/>
              <w:rPr>
                <w:del w:id="1381" w:author="ZWFWB6" w:date="2026-04-13T15:30:18Z"/>
                <w:rFonts w:hint="eastAsia"/>
                <w:color w:val="000000"/>
                <w:sz w:val="24"/>
              </w:rPr>
            </w:pPr>
            <w:del w:id="1382" w:author="ZWFWB6" w:date="2026-04-13T15:30:18Z">
              <w:r>
                <w:rPr>
                  <w:color w:val="000000"/>
                  <w:kern w:val="0"/>
                  <w:sz w:val="24"/>
                  <w:lang w:bidi="ar"/>
                </w:rPr>
                <w:delText>市摔跤</w:delText>
              </w:r>
            </w:del>
            <w:del w:id="1383"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BF58E6">
            <w:pPr>
              <w:jc w:val="center"/>
              <w:rPr>
                <w:del w:id="1384" w:author="ZWFWB6" w:date="2026-04-13T15:30:18Z"/>
                <w:color w:val="000000"/>
                <w:sz w:val="24"/>
              </w:rPr>
            </w:pPr>
          </w:p>
        </w:tc>
      </w:tr>
      <w:tr w14:paraId="01542D93">
        <w:tblPrEx>
          <w:tblCellMar>
            <w:top w:w="0" w:type="dxa"/>
            <w:left w:w="108" w:type="dxa"/>
            <w:bottom w:w="0" w:type="dxa"/>
            <w:right w:w="108" w:type="dxa"/>
          </w:tblCellMar>
        </w:tblPrEx>
        <w:trPr>
          <w:wBefore w:w="0" w:type="auto"/>
          <w:wAfter w:w="0" w:type="auto"/>
          <w:trHeight w:val="539" w:hRule="atLeast"/>
          <w:jc w:val="center"/>
          <w:del w:id="1385"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E1C8">
            <w:pPr>
              <w:jc w:val="center"/>
              <w:rPr>
                <w:del w:id="1386"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CA2E">
            <w:pPr>
              <w:jc w:val="center"/>
              <w:rPr>
                <w:del w:id="1387"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7E812F1">
            <w:pPr>
              <w:widowControl/>
              <w:jc w:val="center"/>
              <w:textAlignment w:val="center"/>
              <w:rPr>
                <w:del w:id="1388" w:author="ZWFWB6" w:date="2026-04-13T15:30:18Z"/>
                <w:color w:val="000000"/>
                <w:sz w:val="24"/>
              </w:rPr>
            </w:pPr>
            <w:del w:id="1389" w:author="ZWFWB6" w:date="2026-04-13T15:30:18Z">
              <w:r>
                <w:rPr>
                  <w:rFonts w:hint="eastAsia"/>
                  <w:color w:val="000000"/>
                  <w:kern w:val="0"/>
                  <w:sz w:val="24"/>
                  <w:lang w:bidi="ar"/>
                </w:rPr>
                <w:delText>39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A4110B">
            <w:pPr>
              <w:widowControl/>
              <w:jc w:val="center"/>
              <w:textAlignment w:val="center"/>
              <w:rPr>
                <w:del w:id="1390" w:author="ZWFWB6" w:date="2026-04-13T15:30:18Z"/>
                <w:color w:val="000000"/>
                <w:sz w:val="24"/>
              </w:rPr>
            </w:pPr>
            <w:del w:id="1391" w:author="ZWFWB6" w:date="2026-04-13T15:30:18Z">
              <w:r>
                <w:rPr>
                  <w:color w:val="000000"/>
                  <w:kern w:val="0"/>
                  <w:sz w:val="24"/>
                  <w:lang w:bidi="ar"/>
                </w:rPr>
                <w:delText>市青少年摔跤锦标赛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EAB6C12">
            <w:pPr>
              <w:widowControl/>
              <w:jc w:val="center"/>
              <w:textAlignment w:val="center"/>
              <w:rPr>
                <w:del w:id="1392" w:author="ZWFWB6" w:date="2026-04-13T15:30:18Z"/>
                <w:color w:val="000000"/>
                <w:sz w:val="24"/>
              </w:rPr>
            </w:pPr>
            <w:del w:id="1393" w:author="ZWFWB6" w:date="2026-04-13T15:30:18Z">
              <w:r>
                <w:rPr>
                  <w:color w:val="000000"/>
                  <w:kern w:val="0"/>
                  <w:sz w:val="24"/>
                  <w:lang w:bidi="ar"/>
                </w:rPr>
                <w:delText>最高级</w:delText>
              </w:r>
            </w:del>
          </w:p>
        </w:tc>
      </w:tr>
      <w:tr w14:paraId="75C28AC4">
        <w:tblPrEx>
          <w:tblCellMar>
            <w:top w:w="0" w:type="dxa"/>
            <w:left w:w="108" w:type="dxa"/>
            <w:bottom w:w="0" w:type="dxa"/>
            <w:right w:w="108" w:type="dxa"/>
          </w:tblCellMar>
        </w:tblPrEx>
        <w:trPr>
          <w:wBefore w:w="0" w:type="auto"/>
          <w:wAfter w:w="0" w:type="auto"/>
          <w:trHeight w:val="539" w:hRule="atLeast"/>
          <w:jc w:val="center"/>
          <w:del w:id="1394" w:author="ZWFWB6" w:date="2026-04-13T15:30:18Z"/>
        </w:trPr>
        <w:tc>
          <w:tcPr>
            <w:tcW w:w="1051" w:type="dxa"/>
            <w:vMerge w:val="restart"/>
            <w:tcBorders>
              <w:top w:val="single" w:color="000000" w:sz="4" w:space="0"/>
              <w:left w:val="single" w:color="000000" w:sz="4" w:space="0"/>
              <w:right w:val="single" w:color="000000" w:sz="4" w:space="0"/>
            </w:tcBorders>
            <w:noWrap w:val="0"/>
            <w:vAlign w:val="center"/>
          </w:tcPr>
          <w:p w14:paraId="77479D6B">
            <w:pPr>
              <w:widowControl/>
              <w:jc w:val="center"/>
              <w:textAlignment w:val="center"/>
              <w:rPr>
                <w:del w:id="1395" w:author="ZWFWB6" w:date="2026-04-13T15:30:18Z"/>
                <w:color w:val="000000"/>
                <w:sz w:val="24"/>
              </w:rPr>
            </w:pPr>
            <w:del w:id="1396" w:author="ZWFWB6" w:date="2026-04-13T15:30:18Z">
              <w:r>
                <w:rPr>
                  <w:color w:val="000000"/>
                  <w:kern w:val="0"/>
                  <w:sz w:val="24"/>
                  <w:lang w:bidi="ar"/>
                </w:rPr>
                <w:delText>二十</w:delText>
              </w:r>
            </w:del>
            <w:del w:id="1397" w:author="ZWFWB6" w:date="2026-04-13T15:30:18Z">
              <w:r>
                <w:rPr>
                  <w:rFonts w:hint="eastAsia"/>
                  <w:color w:val="000000"/>
                  <w:kern w:val="0"/>
                  <w:sz w:val="24"/>
                  <w:lang w:bidi="ar"/>
                </w:rPr>
                <w:delText>一</w:delText>
              </w:r>
            </w:del>
          </w:p>
        </w:tc>
        <w:tc>
          <w:tcPr>
            <w:tcW w:w="1497" w:type="dxa"/>
            <w:vMerge w:val="restart"/>
            <w:tcBorders>
              <w:top w:val="single" w:color="000000" w:sz="4" w:space="0"/>
              <w:left w:val="single" w:color="000000" w:sz="4" w:space="0"/>
              <w:right w:val="single" w:color="000000" w:sz="4" w:space="0"/>
            </w:tcBorders>
            <w:noWrap w:val="0"/>
            <w:vAlign w:val="center"/>
          </w:tcPr>
          <w:p w14:paraId="6FBD2406">
            <w:pPr>
              <w:widowControl/>
              <w:jc w:val="center"/>
              <w:textAlignment w:val="center"/>
              <w:rPr>
                <w:del w:id="1398" w:author="ZWFWB6" w:date="2026-04-13T15:30:18Z"/>
                <w:color w:val="000000"/>
                <w:sz w:val="24"/>
              </w:rPr>
            </w:pPr>
            <w:del w:id="1399" w:author="ZWFWB6" w:date="2026-04-13T15:30:18Z">
              <w:r>
                <w:rPr>
                  <w:color w:val="000000"/>
                  <w:kern w:val="0"/>
                  <w:sz w:val="24"/>
                  <w:lang w:bidi="ar"/>
                </w:rPr>
                <w:delText>武术套路</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74EB63">
            <w:pPr>
              <w:widowControl/>
              <w:jc w:val="center"/>
              <w:textAlignment w:val="center"/>
              <w:rPr>
                <w:del w:id="1400" w:author="ZWFWB6" w:date="2026-04-13T15:30:18Z"/>
                <w:color w:val="000000"/>
                <w:sz w:val="24"/>
              </w:rPr>
            </w:pPr>
            <w:del w:id="1401" w:author="ZWFWB6" w:date="2026-04-13T15:30:18Z">
              <w:r>
                <w:rPr>
                  <w:color w:val="000000"/>
                  <w:kern w:val="0"/>
                  <w:sz w:val="24"/>
                  <w:lang w:bidi="ar"/>
                </w:rPr>
                <w:delText>4</w:delText>
              </w:r>
            </w:del>
            <w:del w:id="1402" w:author="ZWFWB6" w:date="2026-04-13T15:30:18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AAA988">
            <w:pPr>
              <w:widowControl/>
              <w:jc w:val="center"/>
              <w:textAlignment w:val="center"/>
              <w:rPr>
                <w:del w:id="1403" w:author="ZWFWB6" w:date="2026-04-13T15:30:18Z"/>
                <w:rFonts w:hint="eastAsia"/>
                <w:color w:val="000000"/>
                <w:sz w:val="24"/>
              </w:rPr>
            </w:pPr>
            <w:del w:id="1404" w:author="ZWFWB6" w:date="2026-04-13T15:30:18Z">
              <w:r>
                <w:rPr>
                  <w:color w:val="000000"/>
                  <w:kern w:val="0"/>
                  <w:sz w:val="24"/>
                  <w:lang w:bidi="ar"/>
                </w:rPr>
                <w:delText>市武术套路</w:delText>
              </w:r>
            </w:del>
            <w:del w:id="1405"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D03C57">
            <w:pPr>
              <w:jc w:val="center"/>
              <w:rPr>
                <w:del w:id="1406" w:author="ZWFWB6" w:date="2026-04-13T15:30:18Z"/>
                <w:color w:val="000000"/>
                <w:sz w:val="24"/>
              </w:rPr>
            </w:pPr>
          </w:p>
        </w:tc>
      </w:tr>
      <w:tr w14:paraId="2E7A00A4">
        <w:tblPrEx>
          <w:tblCellMar>
            <w:top w:w="0" w:type="dxa"/>
            <w:left w:w="108" w:type="dxa"/>
            <w:bottom w:w="0" w:type="dxa"/>
            <w:right w:w="108" w:type="dxa"/>
          </w:tblCellMar>
        </w:tblPrEx>
        <w:trPr>
          <w:wBefore w:w="0" w:type="auto"/>
          <w:wAfter w:w="0" w:type="auto"/>
          <w:trHeight w:val="539" w:hRule="atLeast"/>
          <w:jc w:val="center"/>
          <w:del w:id="1407"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1237B063">
            <w:pPr>
              <w:widowControl/>
              <w:jc w:val="center"/>
              <w:textAlignment w:val="center"/>
              <w:rPr>
                <w:del w:id="1408" w:author="ZWFWB6" w:date="2026-04-13T15:30:18Z"/>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5839A6DA">
            <w:pPr>
              <w:widowControl/>
              <w:jc w:val="center"/>
              <w:textAlignment w:val="center"/>
              <w:rPr>
                <w:del w:id="1409"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9FBC1D">
            <w:pPr>
              <w:widowControl/>
              <w:jc w:val="center"/>
              <w:textAlignment w:val="center"/>
              <w:rPr>
                <w:del w:id="1410" w:author="ZWFWB6" w:date="2026-04-13T15:30:18Z"/>
                <w:color w:val="000000"/>
                <w:sz w:val="24"/>
              </w:rPr>
            </w:pPr>
            <w:del w:id="1411" w:author="ZWFWB6" w:date="2026-04-13T15:30:18Z">
              <w:r>
                <w:rPr>
                  <w:color w:val="000000"/>
                  <w:kern w:val="0"/>
                  <w:sz w:val="24"/>
                  <w:lang w:bidi="ar"/>
                </w:rPr>
                <w:delText>4</w:delText>
              </w:r>
            </w:del>
            <w:del w:id="1412" w:author="ZWFWB6" w:date="2026-04-13T15:30:18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CC6C1B2">
            <w:pPr>
              <w:widowControl/>
              <w:jc w:val="center"/>
              <w:textAlignment w:val="center"/>
              <w:rPr>
                <w:del w:id="1413" w:author="ZWFWB6" w:date="2026-04-13T15:30:18Z"/>
                <w:color w:val="000000"/>
                <w:sz w:val="24"/>
              </w:rPr>
            </w:pPr>
            <w:del w:id="1414" w:author="ZWFWB6" w:date="2026-04-13T15:30:18Z">
              <w:r>
                <w:rPr>
                  <w:color w:val="000000"/>
                  <w:kern w:val="0"/>
                  <w:sz w:val="24"/>
                  <w:lang w:bidi="ar"/>
                </w:rPr>
                <w:delText>市青少年武术套路锦标赛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8E6F9A1">
            <w:pPr>
              <w:widowControl/>
              <w:jc w:val="center"/>
              <w:textAlignment w:val="center"/>
              <w:rPr>
                <w:del w:id="1415" w:author="ZWFWB6" w:date="2026-04-13T15:30:18Z"/>
                <w:color w:val="000000"/>
                <w:sz w:val="24"/>
              </w:rPr>
            </w:pPr>
            <w:del w:id="1416" w:author="ZWFWB6" w:date="2026-04-13T15:30:18Z">
              <w:r>
                <w:rPr>
                  <w:color w:val="000000"/>
                  <w:kern w:val="0"/>
                  <w:sz w:val="24"/>
                  <w:lang w:bidi="ar"/>
                </w:rPr>
                <w:delText>最高级</w:delText>
              </w:r>
            </w:del>
          </w:p>
        </w:tc>
      </w:tr>
      <w:tr w14:paraId="6A91CDF2">
        <w:tblPrEx>
          <w:tblCellMar>
            <w:top w:w="0" w:type="dxa"/>
            <w:left w:w="108" w:type="dxa"/>
            <w:bottom w:w="0" w:type="dxa"/>
            <w:right w:w="108" w:type="dxa"/>
          </w:tblCellMar>
        </w:tblPrEx>
        <w:trPr>
          <w:wBefore w:w="0" w:type="auto"/>
          <w:wAfter w:w="0" w:type="auto"/>
          <w:trHeight w:val="510" w:hRule="atLeast"/>
          <w:jc w:val="center"/>
          <w:del w:id="1417"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43EBA">
            <w:pPr>
              <w:widowControl/>
              <w:jc w:val="center"/>
              <w:textAlignment w:val="center"/>
              <w:rPr>
                <w:del w:id="1418" w:author="ZWFWB6" w:date="2026-04-13T15:30:18Z"/>
                <w:rFonts w:hint="eastAsia"/>
                <w:color w:val="000000"/>
                <w:sz w:val="24"/>
              </w:rPr>
            </w:pPr>
            <w:del w:id="1419" w:author="ZWFWB6" w:date="2026-04-13T15:30:18Z">
              <w:r>
                <w:rPr>
                  <w:color w:val="000000"/>
                  <w:kern w:val="0"/>
                  <w:sz w:val="24"/>
                  <w:lang w:bidi="ar"/>
                </w:rPr>
                <w:delText>二十</w:delText>
              </w:r>
            </w:del>
            <w:del w:id="1420" w:author="ZWFWB6" w:date="2026-04-13T15:30:18Z">
              <w:r>
                <w:rPr>
                  <w:rFonts w:hint="eastAsia"/>
                  <w:color w:val="000000"/>
                  <w:kern w:val="0"/>
                  <w:sz w:val="24"/>
                  <w:lang w:bidi="ar"/>
                </w:rPr>
                <w:delText>二</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5415D">
            <w:pPr>
              <w:widowControl/>
              <w:jc w:val="center"/>
              <w:textAlignment w:val="center"/>
              <w:rPr>
                <w:del w:id="1421" w:author="ZWFWB6" w:date="2026-04-13T15:30:18Z"/>
                <w:color w:val="000000"/>
                <w:sz w:val="24"/>
              </w:rPr>
            </w:pPr>
            <w:del w:id="1422" w:author="ZWFWB6" w:date="2026-04-13T15:30:18Z">
              <w:r>
                <w:rPr>
                  <w:color w:val="000000"/>
                  <w:kern w:val="0"/>
                  <w:sz w:val="24"/>
                  <w:lang w:bidi="ar"/>
                </w:rPr>
                <w:delText>武术散打</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BDDD62E">
            <w:pPr>
              <w:widowControl/>
              <w:jc w:val="center"/>
              <w:textAlignment w:val="center"/>
              <w:rPr>
                <w:del w:id="1423" w:author="ZWFWB6" w:date="2026-04-13T15:30:18Z"/>
                <w:color w:val="000000"/>
                <w:sz w:val="24"/>
              </w:rPr>
            </w:pPr>
            <w:del w:id="1424" w:author="ZWFWB6" w:date="2026-04-13T15:30:18Z">
              <w:r>
                <w:rPr>
                  <w:color w:val="000000"/>
                  <w:kern w:val="0"/>
                  <w:sz w:val="24"/>
                  <w:lang w:bidi="ar"/>
                </w:rPr>
                <w:delText>4</w:delText>
              </w:r>
            </w:del>
            <w:del w:id="1425" w:author="ZWFWB6" w:date="2026-04-13T15:30:18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3B5CA0">
            <w:pPr>
              <w:widowControl/>
              <w:jc w:val="center"/>
              <w:textAlignment w:val="center"/>
              <w:rPr>
                <w:del w:id="1426" w:author="ZWFWB6" w:date="2026-04-13T15:30:18Z"/>
                <w:color w:val="000000"/>
                <w:sz w:val="24"/>
              </w:rPr>
            </w:pPr>
            <w:del w:id="1427" w:author="ZWFWB6" w:date="2026-04-13T15:30:18Z">
              <w:r>
                <w:rPr>
                  <w:color w:val="000000"/>
                  <w:kern w:val="0"/>
                  <w:sz w:val="24"/>
                  <w:lang w:bidi="ar"/>
                </w:rPr>
                <w:delText>市武术散打</w:delText>
              </w:r>
            </w:del>
            <w:del w:id="1428" w:author="ZWFWB6" w:date="2026-04-13T15:30:18Z">
              <w:r>
                <w:rPr>
                  <w:rFonts w:hint="eastAsia"/>
                  <w:color w:val="000000"/>
                  <w:kern w:val="0"/>
                  <w:sz w:val="24"/>
                  <w:lang w:bidi="ar"/>
                </w:rPr>
                <w:delText>二线</w:delText>
              </w:r>
            </w:del>
            <w:del w:id="1429" w:author="ZWFWB6" w:date="2026-04-13T15:30:18Z">
              <w:r>
                <w:rPr>
                  <w:color w:val="000000"/>
                  <w:kern w:val="0"/>
                  <w:sz w:val="24"/>
                  <w:lang w:bidi="ar"/>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75AA3D2">
            <w:pPr>
              <w:jc w:val="center"/>
              <w:rPr>
                <w:del w:id="1430" w:author="ZWFWB6" w:date="2026-04-13T15:30:18Z"/>
                <w:color w:val="000000"/>
                <w:sz w:val="24"/>
              </w:rPr>
            </w:pPr>
          </w:p>
        </w:tc>
      </w:tr>
      <w:tr w14:paraId="28577932">
        <w:tblPrEx>
          <w:tblCellMar>
            <w:top w:w="0" w:type="dxa"/>
            <w:left w:w="108" w:type="dxa"/>
            <w:bottom w:w="0" w:type="dxa"/>
            <w:right w:w="108" w:type="dxa"/>
          </w:tblCellMar>
        </w:tblPrEx>
        <w:trPr>
          <w:wBefore w:w="0" w:type="auto"/>
          <w:wAfter w:w="0" w:type="auto"/>
          <w:trHeight w:val="510" w:hRule="atLeast"/>
          <w:jc w:val="center"/>
          <w:del w:id="1431"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9BCF">
            <w:pPr>
              <w:jc w:val="center"/>
              <w:rPr>
                <w:del w:id="1432"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0B1ED">
            <w:pPr>
              <w:jc w:val="center"/>
              <w:rPr>
                <w:del w:id="1433"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7C89336">
            <w:pPr>
              <w:widowControl/>
              <w:jc w:val="center"/>
              <w:textAlignment w:val="center"/>
              <w:rPr>
                <w:del w:id="1434" w:author="ZWFWB6" w:date="2026-04-13T15:30:18Z"/>
                <w:color w:val="000000"/>
                <w:sz w:val="24"/>
              </w:rPr>
            </w:pPr>
            <w:del w:id="1435" w:author="ZWFWB6" w:date="2026-04-13T15:30:18Z">
              <w:r>
                <w:rPr>
                  <w:color w:val="000000"/>
                  <w:kern w:val="0"/>
                  <w:sz w:val="24"/>
                  <w:lang w:bidi="ar"/>
                </w:rPr>
                <w:delText>4</w:delText>
              </w:r>
            </w:del>
            <w:del w:id="1436" w:author="ZWFWB6" w:date="2026-04-13T15:30:18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349193">
            <w:pPr>
              <w:widowControl/>
              <w:jc w:val="center"/>
              <w:textAlignment w:val="center"/>
              <w:rPr>
                <w:del w:id="1437" w:author="ZWFWB6" w:date="2026-04-13T15:30:18Z"/>
                <w:color w:val="000000"/>
                <w:sz w:val="24"/>
              </w:rPr>
            </w:pPr>
            <w:del w:id="1438" w:author="ZWFWB6" w:date="2026-04-13T15:30:18Z">
              <w:r>
                <w:rPr>
                  <w:color w:val="000000"/>
                  <w:kern w:val="0"/>
                  <w:sz w:val="24"/>
                  <w:lang w:bidi="ar"/>
                </w:rPr>
                <w:delText>市青少年武术散打锦标赛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49CCA2">
            <w:pPr>
              <w:widowControl/>
              <w:jc w:val="center"/>
              <w:textAlignment w:val="center"/>
              <w:rPr>
                <w:del w:id="1439" w:author="ZWFWB6" w:date="2026-04-13T15:30:18Z"/>
                <w:color w:val="000000"/>
                <w:sz w:val="24"/>
              </w:rPr>
            </w:pPr>
            <w:del w:id="1440" w:author="ZWFWB6" w:date="2026-04-13T15:30:18Z">
              <w:r>
                <w:rPr>
                  <w:color w:val="000000"/>
                  <w:kern w:val="0"/>
                  <w:sz w:val="24"/>
                  <w:lang w:bidi="ar"/>
                </w:rPr>
                <w:delText>最高级</w:delText>
              </w:r>
            </w:del>
          </w:p>
        </w:tc>
      </w:tr>
      <w:tr w14:paraId="13CA4E11">
        <w:tblPrEx>
          <w:tblCellMar>
            <w:top w:w="0" w:type="dxa"/>
            <w:left w:w="108" w:type="dxa"/>
            <w:bottom w:w="0" w:type="dxa"/>
            <w:right w:w="108" w:type="dxa"/>
          </w:tblCellMar>
        </w:tblPrEx>
        <w:trPr>
          <w:wBefore w:w="0" w:type="auto"/>
          <w:wAfter w:w="0" w:type="auto"/>
          <w:trHeight w:val="510" w:hRule="atLeast"/>
          <w:jc w:val="center"/>
          <w:del w:id="1441"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CF639">
            <w:pPr>
              <w:widowControl/>
              <w:jc w:val="center"/>
              <w:textAlignment w:val="center"/>
              <w:rPr>
                <w:del w:id="1442" w:author="ZWFWB6" w:date="2026-04-13T15:30:18Z"/>
                <w:rFonts w:hint="eastAsia"/>
                <w:color w:val="000000"/>
                <w:sz w:val="24"/>
              </w:rPr>
            </w:pPr>
            <w:del w:id="1443" w:author="ZWFWB6" w:date="2026-04-13T15:30:18Z">
              <w:r>
                <w:rPr>
                  <w:color w:val="000000"/>
                  <w:kern w:val="0"/>
                  <w:sz w:val="24"/>
                  <w:lang w:bidi="ar"/>
                </w:rPr>
                <w:delText>二十</w:delText>
              </w:r>
            </w:del>
            <w:del w:id="1444" w:author="ZWFWB6" w:date="2026-04-13T15:30:18Z">
              <w:r>
                <w:rPr>
                  <w:rFonts w:hint="eastAsia"/>
                  <w:color w:val="000000"/>
                  <w:kern w:val="0"/>
                  <w:sz w:val="24"/>
                  <w:lang w:bidi="ar"/>
                </w:rPr>
                <w:delText>三</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C8CA3">
            <w:pPr>
              <w:widowControl/>
              <w:jc w:val="center"/>
              <w:textAlignment w:val="center"/>
              <w:rPr>
                <w:del w:id="1445" w:author="ZWFWB6" w:date="2026-04-13T15:30:18Z"/>
                <w:color w:val="000000"/>
                <w:sz w:val="24"/>
              </w:rPr>
            </w:pPr>
            <w:del w:id="1446" w:author="ZWFWB6" w:date="2026-04-13T15:30:18Z">
              <w:r>
                <w:rPr>
                  <w:color w:val="000000"/>
                  <w:kern w:val="0"/>
                  <w:sz w:val="24"/>
                  <w:lang w:bidi="ar"/>
                </w:rPr>
                <w:delText>冰壶</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2B1C18F">
            <w:pPr>
              <w:widowControl/>
              <w:jc w:val="center"/>
              <w:textAlignment w:val="center"/>
              <w:rPr>
                <w:del w:id="1447" w:author="ZWFWB6" w:date="2026-04-13T15:30:18Z"/>
                <w:color w:val="000000"/>
                <w:sz w:val="24"/>
              </w:rPr>
            </w:pPr>
            <w:del w:id="1448" w:author="ZWFWB6" w:date="2026-04-13T15:30:18Z">
              <w:r>
                <w:rPr>
                  <w:color w:val="000000"/>
                  <w:kern w:val="0"/>
                  <w:sz w:val="24"/>
                  <w:lang w:bidi="ar"/>
                </w:rPr>
                <w:delText>4</w:delText>
              </w:r>
            </w:del>
            <w:del w:id="1449" w:author="ZWFWB6" w:date="2026-04-13T15:30:18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F3E211">
            <w:pPr>
              <w:widowControl/>
              <w:jc w:val="center"/>
              <w:textAlignment w:val="center"/>
              <w:rPr>
                <w:del w:id="1450" w:author="ZWFWB6" w:date="2026-04-13T15:30:18Z"/>
                <w:rFonts w:hint="eastAsia"/>
                <w:color w:val="000000"/>
                <w:sz w:val="24"/>
              </w:rPr>
            </w:pPr>
            <w:del w:id="1451" w:author="ZWFWB6" w:date="2026-04-13T15:30:18Z">
              <w:r>
                <w:rPr>
                  <w:color w:val="000000"/>
                  <w:kern w:val="0"/>
                  <w:sz w:val="24"/>
                  <w:lang w:bidi="ar"/>
                </w:rPr>
                <w:delText>市冰壶</w:delText>
              </w:r>
            </w:del>
            <w:del w:id="1452" w:author="ZWFWB6" w:date="2026-04-13T15:30:18Z">
              <w:r>
                <w:rPr>
                  <w:rFonts w:hint="eastAsia"/>
                  <w:color w:val="000000"/>
                  <w:kern w:val="0"/>
                  <w:sz w:val="24"/>
                  <w:lang w:bidi="ar"/>
                </w:rPr>
                <w:delText>二线体能测试赛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10CA4A">
            <w:pPr>
              <w:jc w:val="center"/>
              <w:rPr>
                <w:del w:id="1453" w:author="ZWFWB6" w:date="2026-04-13T15:30:18Z"/>
                <w:color w:val="000000"/>
                <w:sz w:val="24"/>
              </w:rPr>
            </w:pPr>
          </w:p>
        </w:tc>
      </w:tr>
      <w:tr w14:paraId="20B673A2">
        <w:tblPrEx>
          <w:tblCellMar>
            <w:top w:w="0" w:type="dxa"/>
            <w:left w:w="108" w:type="dxa"/>
            <w:bottom w:w="0" w:type="dxa"/>
            <w:right w:w="108" w:type="dxa"/>
          </w:tblCellMar>
        </w:tblPrEx>
        <w:trPr>
          <w:wBefore w:w="0" w:type="auto"/>
          <w:wAfter w:w="0" w:type="auto"/>
          <w:trHeight w:val="510" w:hRule="atLeast"/>
          <w:jc w:val="center"/>
          <w:del w:id="1454"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AF281">
            <w:pPr>
              <w:jc w:val="center"/>
              <w:rPr>
                <w:del w:id="1455"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6364D">
            <w:pPr>
              <w:jc w:val="center"/>
              <w:rPr>
                <w:del w:id="1456"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4F6E0B8">
            <w:pPr>
              <w:widowControl/>
              <w:jc w:val="center"/>
              <w:textAlignment w:val="center"/>
              <w:rPr>
                <w:del w:id="1457" w:author="ZWFWB6" w:date="2026-04-13T15:30:18Z"/>
                <w:color w:val="000000"/>
                <w:sz w:val="24"/>
              </w:rPr>
            </w:pPr>
            <w:del w:id="1458" w:author="ZWFWB6" w:date="2026-04-13T15:30:18Z">
              <w:r>
                <w:rPr>
                  <w:color w:val="000000"/>
                  <w:kern w:val="0"/>
                  <w:sz w:val="24"/>
                  <w:lang w:bidi="ar"/>
                </w:rPr>
                <w:delText>4</w:delText>
              </w:r>
            </w:del>
            <w:del w:id="1459" w:author="ZWFWB6" w:date="2026-04-13T15:30:18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5F831DA">
            <w:pPr>
              <w:widowControl/>
              <w:jc w:val="center"/>
              <w:textAlignment w:val="center"/>
              <w:rPr>
                <w:del w:id="1460" w:author="ZWFWB6" w:date="2026-04-13T15:30:18Z"/>
                <w:color w:val="000000"/>
                <w:sz w:val="24"/>
              </w:rPr>
            </w:pPr>
            <w:del w:id="1461" w:author="ZWFWB6" w:date="2026-04-13T15:30:18Z">
              <w:r>
                <w:rPr>
                  <w:color w:val="000000"/>
                  <w:kern w:val="0"/>
                  <w:sz w:val="24"/>
                  <w:lang w:bidi="ar"/>
                </w:rPr>
                <w:delText>市青少年冰壶锦标赛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A719F9">
            <w:pPr>
              <w:widowControl/>
              <w:jc w:val="center"/>
              <w:textAlignment w:val="center"/>
              <w:rPr>
                <w:del w:id="1462" w:author="ZWFWB6" w:date="2026-04-13T15:30:18Z"/>
                <w:color w:val="000000"/>
                <w:sz w:val="24"/>
              </w:rPr>
            </w:pPr>
            <w:del w:id="1463" w:author="ZWFWB6" w:date="2026-04-13T15:30:18Z">
              <w:r>
                <w:rPr>
                  <w:color w:val="000000"/>
                  <w:kern w:val="0"/>
                  <w:sz w:val="24"/>
                  <w:lang w:bidi="ar"/>
                </w:rPr>
                <w:delText>最高级</w:delText>
              </w:r>
            </w:del>
          </w:p>
        </w:tc>
      </w:tr>
      <w:tr w14:paraId="52075795">
        <w:tblPrEx>
          <w:tblCellMar>
            <w:top w:w="0" w:type="dxa"/>
            <w:left w:w="108" w:type="dxa"/>
            <w:bottom w:w="0" w:type="dxa"/>
            <w:right w:w="108" w:type="dxa"/>
          </w:tblCellMar>
        </w:tblPrEx>
        <w:trPr>
          <w:wBefore w:w="0" w:type="auto"/>
          <w:wAfter w:w="0" w:type="auto"/>
          <w:trHeight w:val="510" w:hRule="atLeast"/>
          <w:jc w:val="center"/>
          <w:del w:id="1464"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18933">
            <w:pPr>
              <w:widowControl/>
              <w:jc w:val="center"/>
              <w:textAlignment w:val="center"/>
              <w:rPr>
                <w:del w:id="1465" w:author="ZWFWB6" w:date="2026-04-13T15:30:18Z"/>
                <w:rFonts w:hint="eastAsia"/>
                <w:color w:val="000000"/>
                <w:sz w:val="24"/>
              </w:rPr>
            </w:pPr>
            <w:del w:id="1466" w:author="ZWFWB6" w:date="2026-04-13T15:30:18Z">
              <w:r>
                <w:rPr>
                  <w:color w:val="000000"/>
                  <w:kern w:val="0"/>
                  <w:sz w:val="24"/>
                  <w:lang w:bidi="ar"/>
                </w:rPr>
                <w:delText>二十</w:delText>
              </w:r>
            </w:del>
            <w:del w:id="1467" w:author="ZWFWB6" w:date="2026-04-13T15:30:18Z">
              <w:r>
                <w:rPr>
                  <w:rFonts w:hint="eastAsia"/>
                  <w:color w:val="000000"/>
                  <w:kern w:val="0"/>
                  <w:sz w:val="24"/>
                  <w:lang w:bidi="ar"/>
                </w:rPr>
                <w:delText>四</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3F6C6">
            <w:pPr>
              <w:widowControl/>
              <w:jc w:val="center"/>
              <w:textAlignment w:val="center"/>
              <w:rPr>
                <w:del w:id="1468" w:author="ZWFWB6" w:date="2026-04-13T15:30:18Z"/>
                <w:color w:val="000000"/>
                <w:sz w:val="24"/>
              </w:rPr>
            </w:pPr>
            <w:del w:id="1469" w:author="ZWFWB6" w:date="2026-04-13T15:30:18Z">
              <w:r>
                <w:rPr>
                  <w:color w:val="000000"/>
                  <w:kern w:val="0"/>
                  <w:sz w:val="24"/>
                  <w:lang w:bidi="ar"/>
                </w:rPr>
                <w:delText>花样滑冰</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CC9785F">
            <w:pPr>
              <w:widowControl/>
              <w:jc w:val="center"/>
              <w:textAlignment w:val="center"/>
              <w:rPr>
                <w:del w:id="1470" w:author="ZWFWB6" w:date="2026-04-13T15:30:18Z"/>
                <w:color w:val="000000"/>
                <w:sz w:val="24"/>
              </w:rPr>
            </w:pPr>
            <w:del w:id="1471" w:author="ZWFWB6" w:date="2026-04-13T15:30:18Z">
              <w:r>
                <w:rPr>
                  <w:color w:val="000000"/>
                  <w:kern w:val="0"/>
                  <w:sz w:val="24"/>
                  <w:lang w:bidi="ar"/>
                </w:rPr>
                <w:delText>4</w:delText>
              </w:r>
            </w:del>
            <w:del w:id="1472" w:author="ZWFWB6" w:date="2026-04-13T15:30:18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4A1EC6A">
            <w:pPr>
              <w:widowControl/>
              <w:jc w:val="center"/>
              <w:textAlignment w:val="center"/>
              <w:rPr>
                <w:del w:id="1473" w:author="ZWFWB6" w:date="2026-04-13T15:30:18Z"/>
                <w:color w:val="000000"/>
                <w:sz w:val="24"/>
              </w:rPr>
            </w:pPr>
            <w:del w:id="1474" w:author="ZWFWB6" w:date="2026-04-13T15:30:18Z">
              <w:r>
                <w:rPr>
                  <w:color w:val="000000"/>
                  <w:kern w:val="0"/>
                  <w:sz w:val="24"/>
                  <w:lang w:bidi="ar"/>
                </w:rPr>
                <w:delText>市花样滑冰体能测试赛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84E1A4">
            <w:pPr>
              <w:jc w:val="center"/>
              <w:rPr>
                <w:del w:id="1475" w:author="ZWFWB6" w:date="2026-04-13T15:30:18Z"/>
                <w:color w:val="000000"/>
                <w:sz w:val="24"/>
              </w:rPr>
            </w:pPr>
          </w:p>
        </w:tc>
      </w:tr>
      <w:tr w14:paraId="0088E8C0">
        <w:tblPrEx>
          <w:tblCellMar>
            <w:top w:w="0" w:type="dxa"/>
            <w:left w:w="108" w:type="dxa"/>
            <w:bottom w:w="0" w:type="dxa"/>
            <w:right w:w="108" w:type="dxa"/>
          </w:tblCellMar>
        </w:tblPrEx>
        <w:trPr>
          <w:wBefore w:w="0" w:type="auto"/>
          <w:wAfter w:w="0" w:type="auto"/>
          <w:trHeight w:val="510" w:hRule="atLeast"/>
          <w:jc w:val="center"/>
          <w:del w:id="1476"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F08EF">
            <w:pPr>
              <w:jc w:val="center"/>
              <w:rPr>
                <w:del w:id="1477"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5B13B">
            <w:pPr>
              <w:jc w:val="center"/>
              <w:rPr>
                <w:del w:id="1478"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9582193">
            <w:pPr>
              <w:widowControl/>
              <w:jc w:val="center"/>
              <w:textAlignment w:val="center"/>
              <w:rPr>
                <w:del w:id="1479" w:author="ZWFWB6" w:date="2026-04-13T15:30:18Z"/>
                <w:color w:val="000000"/>
                <w:sz w:val="24"/>
              </w:rPr>
            </w:pPr>
            <w:del w:id="1480" w:author="ZWFWB6" w:date="2026-04-13T15:30:18Z">
              <w:r>
                <w:rPr>
                  <w:color w:val="000000"/>
                  <w:kern w:val="0"/>
                  <w:sz w:val="24"/>
                  <w:lang w:bidi="ar"/>
                </w:rPr>
                <w:delText>4</w:delText>
              </w:r>
            </w:del>
            <w:del w:id="1481" w:author="ZWFWB6" w:date="2026-04-13T15:30:18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DB2A891">
            <w:pPr>
              <w:widowControl/>
              <w:jc w:val="center"/>
              <w:textAlignment w:val="center"/>
              <w:rPr>
                <w:del w:id="1482" w:author="ZWFWB6" w:date="2026-04-13T15:30:18Z"/>
                <w:color w:val="000000"/>
                <w:sz w:val="24"/>
              </w:rPr>
            </w:pPr>
            <w:del w:id="1483" w:author="ZWFWB6" w:date="2026-04-13T15:30:18Z">
              <w:r>
                <w:rPr>
                  <w:color w:val="000000"/>
                  <w:kern w:val="0"/>
                  <w:sz w:val="24"/>
                  <w:lang w:bidi="ar"/>
                </w:rPr>
                <w:delText>市青少年花样滑冰锦标赛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AE979C">
            <w:pPr>
              <w:widowControl/>
              <w:jc w:val="center"/>
              <w:textAlignment w:val="center"/>
              <w:rPr>
                <w:del w:id="1484" w:author="ZWFWB6" w:date="2026-04-13T15:30:18Z"/>
                <w:color w:val="000000"/>
                <w:sz w:val="24"/>
              </w:rPr>
            </w:pPr>
            <w:del w:id="1485" w:author="ZWFWB6" w:date="2026-04-13T15:30:18Z">
              <w:r>
                <w:rPr>
                  <w:color w:val="000000"/>
                  <w:kern w:val="0"/>
                  <w:sz w:val="24"/>
                  <w:lang w:bidi="ar"/>
                </w:rPr>
                <w:delText>最高级</w:delText>
              </w:r>
            </w:del>
          </w:p>
        </w:tc>
      </w:tr>
      <w:tr w14:paraId="023741E9">
        <w:tblPrEx>
          <w:tblCellMar>
            <w:top w:w="0" w:type="dxa"/>
            <w:left w:w="108" w:type="dxa"/>
            <w:bottom w:w="0" w:type="dxa"/>
            <w:right w:w="108" w:type="dxa"/>
          </w:tblCellMar>
        </w:tblPrEx>
        <w:trPr>
          <w:wBefore w:w="0" w:type="auto"/>
          <w:wAfter w:w="0" w:type="auto"/>
          <w:trHeight w:val="510" w:hRule="atLeast"/>
          <w:jc w:val="center"/>
          <w:del w:id="1486"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3A603">
            <w:pPr>
              <w:widowControl/>
              <w:jc w:val="center"/>
              <w:textAlignment w:val="center"/>
              <w:rPr>
                <w:del w:id="1487" w:author="ZWFWB6" w:date="2026-04-13T15:30:18Z"/>
                <w:rFonts w:hint="eastAsia"/>
                <w:color w:val="000000"/>
                <w:sz w:val="24"/>
              </w:rPr>
            </w:pPr>
            <w:del w:id="1488" w:author="ZWFWB6" w:date="2026-04-13T15:30:18Z">
              <w:r>
                <w:rPr>
                  <w:color w:val="000000"/>
                  <w:kern w:val="0"/>
                  <w:sz w:val="24"/>
                  <w:lang w:bidi="ar"/>
                </w:rPr>
                <w:delText>二十</w:delText>
              </w:r>
            </w:del>
            <w:del w:id="1489" w:author="ZWFWB6" w:date="2026-04-13T15:30:18Z">
              <w:r>
                <w:rPr>
                  <w:rFonts w:hint="eastAsia"/>
                  <w:color w:val="000000"/>
                  <w:kern w:val="0"/>
                  <w:sz w:val="24"/>
                  <w:lang w:bidi="ar"/>
                </w:rPr>
                <w:delText>五</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32EAD">
            <w:pPr>
              <w:widowControl/>
              <w:jc w:val="center"/>
              <w:textAlignment w:val="center"/>
              <w:rPr>
                <w:del w:id="1490" w:author="ZWFWB6" w:date="2026-04-13T15:30:18Z"/>
                <w:color w:val="000000"/>
                <w:sz w:val="24"/>
              </w:rPr>
            </w:pPr>
            <w:del w:id="1491" w:author="ZWFWB6" w:date="2026-04-13T15:30:18Z">
              <w:r>
                <w:rPr>
                  <w:color w:val="000000"/>
                  <w:kern w:val="0"/>
                  <w:sz w:val="24"/>
                  <w:lang w:bidi="ar"/>
                </w:rPr>
                <w:delText>冰球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1263011">
            <w:pPr>
              <w:widowControl/>
              <w:jc w:val="center"/>
              <w:textAlignment w:val="center"/>
              <w:rPr>
                <w:del w:id="1492" w:author="ZWFWB6" w:date="2026-04-13T15:30:18Z"/>
                <w:color w:val="000000"/>
                <w:sz w:val="24"/>
              </w:rPr>
            </w:pPr>
            <w:del w:id="1493" w:author="ZWFWB6" w:date="2026-04-13T15:30:18Z">
              <w:r>
                <w:rPr>
                  <w:color w:val="000000"/>
                  <w:kern w:val="0"/>
                  <w:sz w:val="24"/>
                  <w:lang w:bidi="ar"/>
                </w:rPr>
                <w:delText>4</w:delText>
              </w:r>
            </w:del>
            <w:del w:id="1494" w:author="ZWFWB6" w:date="2026-04-13T15:30:18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D2E6066">
            <w:pPr>
              <w:widowControl/>
              <w:jc w:val="center"/>
              <w:textAlignment w:val="center"/>
              <w:rPr>
                <w:del w:id="1495" w:author="ZWFWB6" w:date="2026-04-13T15:30:18Z"/>
                <w:color w:val="000000"/>
                <w:sz w:val="24"/>
              </w:rPr>
            </w:pPr>
            <w:del w:id="1496" w:author="ZWFWB6" w:date="2026-04-13T15:30:18Z">
              <w:r>
                <w:rPr>
                  <w:color w:val="000000"/>
                  <w:kern w:val="0"/>
                  <w:sz w:val="24"/>
                  <w:lang w:bidi="ar"/>
                </w:rPr>
                <w:delText>市冰球体能测试赛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B4BCDA">
            <w:pPr>
              <w:jc w:val="center"/>
              <w:rPr>
                <w:del w:id="1497" w:author="ZWFWB6" w:date="2026-04-13T15:30:18Z"/>
                <w:color w:val="000000"/>
                <w:sz w:val="24"/>
              </w:rPr>
            </w:pPr>
          </w:p>
        </w:tc>
      </w:tr>
      <w:tr w14:paraId="6096C56C">
        <w:tblPrEx>
          <w:tblCellMar>
            <w:top w:w="0" w:type="dxa"/>
            <w:left w:w="108" w:type="dxa"/>
            <w:bottom w:w="0" w:type="dxa"/>
            <w:right w:w="108" w:type="dxa"/>
          </w:tblCellMar>
        </w:tblPrEx>
        <w:trPr>
          <w:wBefore w:w="0" w:type="auto"/>
          <w:wAfter w:w="0" w:type="auto"/>
          <w:trHeight w:val="510" w:hRule="atLeast"/>
          <w:jc w:val="center"/>
          <w:del w:id="1498"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0D8DA">
            <w:pPr>
              <w:jc w:val="center"/>
              <w:rPr>
                <w:del w:id="1499"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CEFEA">
            <w:pPr>
              <w:jc w:val="center"/>
              <w:rPr>
                <w:del w:id="1500"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4C42D1B">
            <w:pPr>
              <w:widowControl/>
              <w:jc w:val="center"/>
              <w:textAlignment w:val="center"/>
              <w:rPr>
                <w:del w:id="1501" w:author="ZWFWB6" w:date="2026-04-13T15:30:18Z"/>
                <w:color w:val="000000"/>
                <w:sz w:val="24"/>
              </w:rPr>
            </w:pPr>
            <w:del w:id="1502" w:author="ZWFWB6" w:date="2026-04-13T15:30:18Z">
              <w:r>
                <w:rPr>
                  <w:rFonts w:hint="eastAsia"/>
                  <w:color w:val="000000"/>
                  <w:kern w:val="0"/>
                  <w:sz w:val="24"/>
                  <w:lang w:bidi="ar"/>
                </w:rPr>
                <w:delText>49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18F3385">
            <w:pPr>
              <w:widowControl/>
              <w:jc w:val="center"/>
              <w:textAlignment w:val="center"/>
              <w:rPr>
                <w:del w:id="1503" w:author="ZWFWB6" w:date="2026-04-13T15:30:18Z"/>
                <w:color w:val="000000"/>
                <w:sz w:val="24"/>
              </w:rPr>
            </w:pPr>
            <w:del w:id="1504" w:author="ZWFWB6" w:date="2026-04-13T15:30:18Z">
              <w:r>
                <w:rPr>
                  <w:color w:val="000000"/>
                  <w:kern w:val="0"/>
                  <w:sz w:val="24"/>
                  <w:lang w:bidi="ar"/>
                </w:rPr>
                <w:delText>市青少年冰球锦标赛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955C99B">
            <w:pPr>
              <w:widowControl/>
              <w:jc w:val="center"/>
              <w:textAlignment w:val="center"/>
              <w:rPr>
                <w:del w:id="1505" w:author="ZWFWB6" w:date="2026-04-13T15:30:18Z"/>
                <w:color w:val="000000"/>
                <w:sz w:val="24"/>
              </w:rPr>
            </w:pPr>
            <w:del w:id="1506" w:author="ZWFWB6" w:date="2026-04-13T15:30:18Z">
              <w:r>
                <w:rPr>
                  <w:color w:val="000000"/>
                  <w:kern w:val="0"/>
                  <w:sz w:val="24"/>
                  <w:lang w:bidi="ar"/>
                </w:rPr>
                <w:delText>最高级</w:delText>
              </w:r>
            </w:del>
          </w:p>
        </w:tc>
      </w:tr>
      <w:tr w14:paraId="49921669">
        <w:tblPrEx>
          <w:tblCellMar>
            <w:top w:w="0" w:type="dxa"/>
            <w:left w:w="108" w:type="dxa"/>
            <w:bottom w:w="0" w:type="dxa"/>
            <w:right w:w="108" w:type="dxa"/>
          </w:tblCellMar>
        </w:tblPrEx>
        <w:trPr>
          <w:wBefore w:w="0" w:type="auto"/>
          <w:wAfter w:w="0" w:type="auto"/>
          <w:trHeight w:val="510" w:hRule="atLeast"/>
          <w:jc w:val="center"/>
          <w:del w:id="1507" w:author="ZWFWB6" w:date="2026-04-13T15:30:18Z"/>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E325F">
            <w:pPr>
              <w:widowControl/>
              <w:jc w:val="center"/>
              <w:textAlignment w:val="center"/>
              <w:rPr>
                <w:del w:id="1508" w:author="ZWFWB6" w:date="2026-04-13T15:30:18Z"/>
                <w:rFonts w:hint="eastAsia"/>
                <w:color w:val="000000"/>
                <w:sz w:val="24"/>
              </w:rPr>
            </w:pPr>
            <w:del w:id="1509" w:author="ZWFWB6" w:date="2026-04-13T15:30:18Z">
              <w:r>
                <w:rPr>
                  <w:color w:val="000000"/>
                  <w:kern w:val="0"/>
                  <w:sz w:val="24"/>
                  <w:lang w:bidi="ar"/>
                </w:rPr>
                <w:delText>二十</w:delText>
              </w:r>
            </w:del>
            <w:del w:id="1510" w:author="ZWFWB6" w:date="2026-04-13T15:30:18Z">
              <w:r>
                <w:rPr>
                  <w:rFonts w:hint="eastAsia"/>
                  <w:color w:val="000000"/>
                  <w:kern w:val="0"/>
                  <w:sz w:val="24"/>
                  <w:lang w:bidi="ar"/>
                </w:rPr>
                <w:delText>六</w:delText>
              </w:r>
            </w:del>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417D8">
            <w:pPr>
              <w:widowControl/>
              <w:jc w:val="center"/>
              <w:textAlignment w:val="center"/>
              <w:rPr>
                <w:del w:id="1511" w:author="ZWFWB6" w:date="2026-04-13T15:30:18Z"/>
                <w:color w:val="000000"/>
                <w:sz w:val="24"/>
              </w:rPr>
            </w:pPr>
            <w:del w:id="1512" w:author="ZWFWB6" w:date="2026-04-13T15:30:18Z">
              <w:r>
                <w:rPr>
                  <w:color w:val="000000"/>
                  <w:kern w:val="0"/>
                  <w:sz w:val="24"/>
                  <w:lang w:bidi="ar"/>
                </w:rPr>
                <w:delText>短道速滑</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C60A4E">
            <w:pPr>
              <w:widowControl/>
              <w:jc w:val="center"/>
              <w:textAlignment w:val="center"/>
              <w:rPr>
                <w:del w:id="1513" w:author="ZWFWB6" w:date="2026-04-13T15:30:18Z"/>
                <w:color w:val="000000"/>
                <w:sz w:val="24"/>
              </w:rPr>
            </w:pPr>
            <w:del w:id="1514" w:author="ZWFWB6" w:date="2026-04-13T15:30:18Z">
              <w:r>
                <w:rPr>
                  <w:rFonts w:hint="eastAsia"/>
                  <w:color w:val="000000"/>
                  <w:kern w:val="0"/>
                  <w:sz w:val="24"/>
                  <w:lang w:bidi="ar"/>
                </w:rPr>
                <w:delText>50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C2B216">
            <w:pPr>
              <w:widowControl/>
              <w:jc w:val="center"/>
              <w:textAlignment w:val="center"/>
              <w:rPr>
                <w:del w:id="1515" w:author="ZWFWB6" w:date="2026-04-13T15:30:18Z"/>
                <w:color w:val="000000"/>
                <w:sz w:val="24"/>
              </w:rPr>
            </w:pPr>
            <w:del w:id="1516" w:author="ZWFWB6" w:date="2026-04-13T15:30:18Z">
              <w:r>
                <w:rPr>
                  <w:color w:val="000000"/>
                  <w:kern w:val="0"/>
                  <w:sz w:val="24"/>
                  <w:lang w:bidi="ar"/>
                </w:rPr>
                <w:delText>市短道速滑体能测试赛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73D45B1">
            <w:pPr>
              <w:jc w:val="center"/>
              <w:rPr>
                <w:del w:id="1517" w:author="ZWFWB6" w:date="2026-04-13T15:30:18Z"/>
                <w:color w:val="000000"/>
                <w:sz w:val="24"/>
              </w:rPr>
            </w:pPr>
          </w:p>
        </w:tc>
      </w:tr>
      <w:tr w14:paraId="7FAA2083">
        <w:tblPrEx>
          <w:tblCellMar>
            <w:top w:w="0" w:type="dxa"/>
            <w:left w:w="108" w:type="dxa"/>
            <w:bottom w:w="0" w:type="dxa"/>
            <w:right w:w="108" w:type="dxa"/>
          </w:tblCellMar>
        </w:tblPrEx>
        <w:trPr>
          <w:wBefore w:w="0" w:type="auto"/>
          <w:wAfter w:w="0" w:type="auto"/>
          <w:trHeight w:val="510" w:hRule="atLeast"/>
          <w:jc w:val="center"/>
          <w:del w:id="1518" w:author="ZWFWB6" w:date="2026-04-13T15:30:18Z"/>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80BBA">
            <w:pPr>
              <w:jc w:val="center"/>
              <w:rPr>
                <w:del w:id="1519" w:author="ZWFWB6" w:date="2026-04-13T15:30:18Z"/>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209D7">
            <w:pPr>
              <w:jc w:val="center"/>
              <w:rPr>
                <w:del w:id="1520" w:author="ZWFWB6" w:date="2026-04-13T15:30:18Z"/>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56EB1E">
            <w:pPr>
              <w:widowControl/>
              <w:jc w:val="center"/>
              <w:textAlignment w:val="center"/>
              <w:rPr>
                <w:del w:id="1521" w:author="ZWFWB6" w:date="2026-04-13T15:30:18Z"/>
                <w:color w:val="000000"/>
                <w:sz w:val="24"/>
              </w:rPr>
            </w:pPr>
            <w:del w:id="1522" w:author="ZWFWB6" w:date="2026-04-13T15:30:18Z">
              <w:r>
                <w:rPr>
                  <w:color w:val="000000"/>
                  <w:kern w:val="0"/>
                  <w:sz w:val="24"/>
                  <w:lang w:bidi="ar"/>
                </w:rPr>
                <w:delText>5</w:delText>
              </w:r>
            </w:del>
            <w:del w:id="1523" w:author="ZWFWB6" w:date="2026-04-13T15:30:18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7307984">
            <w:pPr>
              <w:widowControl/>
              <w:jc w:val="center"/>
              <w:textAlignment w:val="center"/>
              <w:rPr>
                <w:del w:id="1524" w:author="ZWFWB6" w:date="2026-04-13T15:30:18Z"/>
                <w:color w:val="000000"/>
                <w:sz w:val="24"/>
              </w:rPr>
            </w:pPr>
            <w:del w:id="1525" w:author="ZWFWB6" w:date="2026-04-13T15:30:18Z">
              <w:r>
                <w:rPr>
                  <w:color w:val="000000"/>
                  <w:kern w:val="0"/>
                  <w:sz w:val="24"/>
                  <w:lang w:bidi="ar"/>
                </w:rPr>
                <w:delText>市青少年短道速滑锦标赛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FC278E">
            <w:pPr>
              <w:widowControl/>
              <w:jc w:val="center"/>
              <w:textAlignment w:val="center"/>
              <w:rPr>
                <w:del w:id="1526" w:author="ZWFWB6" w:date="2026-04-13T15:30:18Z"/>
                <w:color w:val="000000"/>
                <w:sz w:val="24"/>
              </w:rPr>
            </w:pPr>
            <w:del w:id="1527" w:author="ZWFWB6" w:date="2026-04-13T15:30:18Z">
              <w:r>
                <w:rPr>
                  <w:color w:val="000000"/>
                  <w:kern w:val="0"/>
                  <w:sz w:val="24"/>
                  <w:lang w:bidi="ar"/>
                </w:rPr>
                <w:delText>最高级</w:delText>
              </w:r>
            </w:del>
          </w:p>
        </w:tc>
      </w:tr>
      <w:tr w14:paraId="68A76B7A">
        <w:tblPrEx>
          <w:tblCellMar>
            <w:top w:w="0" w:type="dxa"/>
            <w:left w:w="108" w:type="dxa"/>
            <w:bottom w:w="0" w:type="dxa"/>
            <w:right w:w="108" w:type="dxa"/>
          </w:tblCellMar>
        </w:tblPrEx>
        <w:trPr>
          <w:wBefore w:w="0" w:type="auto"/>
          <w:wAfter w:w="0" w:type="auto"/>
          <w:trHeight w:val="510" w:hRule="atLeast"/>
          <w:jc w:val="center"/>
          <w:del w:id="1528" w:author="ZWFWB6" w:date="2026-04-13T15:30:18Z"/>
        </w:trPr>
        <w:tc>
          <w:tcPr>
            <w:tcW w:w="1051" w:type="dxa"/>
            <w:vMerge w:val="restart"/>
            <w:tcBorders>
              <w:top w:val="single" w:color="000000" w:sz="4" w:space="0"/>
              <w:left w:val="single" w:color="000000" w:sz="4" w:space="0"/>
              <w:right w:val="single" w:color="000000" w:sz="4" w:space="0"/>
            </w:tcBorders>
            <w:noWrap w:val="0"/>
            <w:vAlign w:val="center"/>
          </w:tcPr>
          <w:p w14:paraId="5A0FE154">
            <w:pPr>
              <w:widowControl/>
              <w:jc w:val="center"/>
              <w:textAlignment w:val="center"/>
              <w:rPr>
                <w:del w:id="1529" w:author="ZWFWB6" w:date="2026-04-13T15:30:18Z"/>
                <w:rFonts w:hint="eastAsia"/>
                <w:color w:val="000000"/>
                <w:sz w:val="24"/>
              </w:rPr>
            </w:pPr>
            <w:del w:id="1530" w:author="ZWFWB6" w:date="2026-04-13T15:30:18Z">
              <w:r>
                <w:rPr>
                  <w:color w:val="000000"/>
                  <w:kern w:val="0"/>
                  <w:sz w:val="24"/>
                  <w:lang w:bidi="ar"/>
                </w:rPr>
                <w:delText>二十</w:delText>
              </w:r>
            </w:del>
            <w:del w:id="1531" w:author="ZWFWB6" w:date="2026-04-13T15:30:18Z">
              <w:r>
                <w:rPr>
                  <w:rFonts w:hint="eastAsia"/>
                  <w:color w:val="000000"/>
                  <w:kern w:val="0"/>
                  <w:sz w:val="24"/>
                  <w:lang w:bidi="ar"/>
                </w:rPr>
                <w:delText>七</w:delText>
              </w:r>
            </w:del>
          </w:p>
        </w:tc>
        <w:tc>
          <w:tcPr>
            <w:tcW w:w="1497" w:type="dxa"/>
            <w:vMerge w:val="restart"/>
            <w:tcBorders>
              <w:top w:val="single" w:color="000000" w:sz="4" w:space="0"/>
              <w:left w:val="single" w:color="000000" w:sz="4" w:space="0"/>
              <w:right w:val="single" w:color="000000" w:sz="4" w:space="0"/>
            </w:tcBorders>
            <w:noWrap w:val="0"/>
            <w:vAlign w:val="center"/>
          </w:tcPr>
          <w:p w14:paraId="3A7EC66D">
            <w:pPr>
              <w:widowControl/>
              <w:jc w:val="center"/>
              <w:textAlignment w:val="center"/>
              <w:rPr>
                <w:del w:id="1532" w:author="ZWFWB6" w:date="2026-04-13T15:30:18Z"/>
                <w:color w:val="000000"/>
                <w:sz w:val="24"/>
              </w:rPr>
            </w:pPr>
            <w:del w:id="1533" w:author="ZWFWB6" w:date="2026-04-13T15:30:18Z">
              <w:r>
                <w:rPr>
                  <w:color w:val="000000"/>
                  <w:kern w:val="0"/>
                  <w:sz w:val="24"/>
                  <w:lang w:bidi="ar"/>
                </w:rPr>
                <w:delText>霹雳舞</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37FDBD">
            <w:pPr>
              <w:widowControl/>
              <w:jc w:val="center"/>
              <w:textAlignment w:val="center"/>
              <w:rPr>
                <w:del w:id="1534" w:author="ZWFWB6" w:date="2026-04-13T15:30:18Z"/>
                <w:color w:val="000000"/>
                <w:sz w:val="24"/>
              </w:rPr>
            </w:pPr>
            <w:del w:id="1535" w:author="ZWFWB6" w:date="2026-04-13T15:30:18Z">
              <w:r>
                <w:rPr>
                  <w:color w:val="000000"/>
                  <w:kern w:val="0"/>
                  <w:sz w:val="24"/>
                  <w:lang w:bidi="ar"/>
                </w:rPr>
                <w:delText>5</w:delText>
              </w:r>
            </w:del>
            <w:del w:id="1536" w:author="ZWFWB6" w:date="2026-04-13T15:30:18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9A14D6C">
            <w:pPr>
              <w:widowControl/>
              <w:jc w:val="center"/>
              <w:textAlignment w:val="center"/>
              <w:rPr>
                <w:del w:id="1537" w:author="ZWFWB6" w:date="2026-04-13T15:30:18Z"/>
                <w:color w:val="000000"/>
                <w:sz w:val="24"/>
              </w:rPr>
            </w:pPr>
            <w:del w:id="1538" w:author="ZWFWB6" w:date="2026-04-13T15:30:18Z">
              <w:r>
                <w:rPr>
                  <w:rFonts w:hint="eastAsia"/>
                  <w:color w:val="000000"/>
                  <w:sz w:val="24"/>
                </w:rPr>
                <w:delText>市霹雳舞体能测试赛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CAF8F41">
            <w:pPr>
              <w:widowControl/>
              <w:jc w:val="center"/>
              <w:textAlignment w:val="center"/>
              <w:rPr>
                <w:del w:id="1539" w:author="ZWFWB6" w:date="2026-04-13T15:30:18Z"/>
                <w:color w:val="000000"/>
                <w:sz w:val="24"/>
              </w:rPr>
            </w:pPr>
          </w:p>
        </w:tc>
      </w:tr>
      <w:tr w14:paraId="1B244C7A">
        <w:tblPrEx>
          <w:tblCellMar>
            <w:top w:w="0" w:type="dxa"/>
            <w:left w:w="108" w:type="dxa"/>
            <w:bottom w:w="0" w:type="dxa"/>
            <w:right w:w="108" w:type="dxa"/>
          </w:tblCellMar>
        </w:tblPrEx>
        <w:trPr>
          <w:wBefore w:w="0" w:type="auto"/>
          <w:wAfter w:w="0" w:type="auto"/>
          <w:trHeight w:val="510" w:hRule="atLeast"/>
          <w:jc w:val="center"/>
          <w:del w:id="1540"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0D76DA0B">
            <w:pPr>
              <w:widowControl/>
              <w:jc w:val="center"/>
              <w:textAlignment w:val="center"/>
              <w:rPr>
                <w:del w:id="1541" w:author="ZWFWB6" w:date="2026-04-13T15:30:18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27275873">
            <w:pPr>
              <w:widowControl/>
              <w:ind w:left="-118" w:leftChars="-38" w:right="-87" w:rightChars="-28"/>
              <w:jc w:val="center"/>
              <w:textAlignment w:val="center"/>
              <w:rPr>
                <w:del w:id="1542" w:author="ZWFWB6" w:date="2026-04-13T15:30:18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FDCAA0">
            <w:pPr>
              <w:widowControl/>
              <w:jc w:val="center"/>
              <w:textAlignment w:val="center"/>
              <w:rPr>
                <w:del w:id="1543" w:author="ZWFWB6" w:date="2026-04-13T15:30:18Z"/>
                <w:color w:val="000000"/>
                <w:kern w:val="0"/>
                <w:sz w:val="24"/>
                <w:lang w:bidi="ar"/>
              </w:rPr>
            </w:pPr>
            <w:del w:id="1544" w:author="ZWFWB6" w:date="2026-04-13T15:30:18Z">
              <w:r>
                <w:rPr>
                  <w:color w:val="000000"/>
                  <w:kern w:val="0"/>
                  <w:sz w:val="24"/>
                  <w:lang w:bidi="ar"/>
                </w:rPr>
                <w:delText>5</w:delText>
              </w:r>
            </w:del>
            <w:del w:id="1545" w:author="ZWFWB6" w:date="2026-04-13T15:30:18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F5C3FB">
            <w:pPr>
              <w:widowControl/>
              <w:jc w:val="center"/>
              <w:textAlignment w:val="center"/>
              <w:rPr>
                <w:del w:id="1546" w:author="ZWFWB6" w:date="2026-04-13T15:30:18Z"/>
                <w:color w:val="000000"/>
                <w:sz w:val="24"/>
              </w:rPr>
            </w:pPr>
            <w:del w:id="1547" w:author="ZWFWB6" w:date="2026-04-13T15:30:18Z">
              <w:r>
                <w:rPr>
                  <w:color w:val="000000"/>
                  <w:kern w:val="0"/>
                  <w:sz w:val="24"/>
                  <w:lang w:bidi="ar"/>
                </w:rPr>
                <w:delText>市青少年霹雳舞锦标赛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21A8D5">
            <w:pPr>
              <w:widowControl/>
              <w:jc w:val="center"/>
              <w:textAlignment w:val="center"/>
              <w:rPr>
                <w:del w:id="1548" w:author="ZWFWB6" w:date="2026-04-13T15:30:18Z"/>
                <w:color w:val="000000"/>
                <w:sz w:val="24"/>
              </w:rPr>
            </w:pPr>
            <w:del w:id="1549" w:author="ZWFWB6" w:date="2026-04-13T15:30:18Z">
              <w:r>
                <w:rPr>
                  <w:color w:val="000000"/>
                  <w:kern w:val="0"/>
                  <w:sz w:val="24"/>
                  <w:lang w:bidi="ar"/>
                </w:rPr>
                <w:delText>最高级</w:delText>
              </w:r>
            </w:del>
          </w:p>
        </w:tc>
      </w:tr>
      <w:tr w14:paraId="002D0A3B">
        <w:tblPrEx>
          <w:tblCellMar>
            <w:top w:w="0" w:type="dxa"/>
            <w:left w:w="108" w:type="dxa"/>
            <w:bottom w:w="0" w:type="dxa"/>
            <w:right w:w="108" w:type="dxa"/>
          </w:tblCellMar>
        </w:tblPrEx>
        <w:trPr>
          <w:wBefore w:w="0" w:type="auto"/>
          <w:wAfter w:w="0" w:type="auto"/>
          <w:trHeight w:val="510" w:hRule="atLeast"/>
          <w:jc w:val="center"/>
          <w:del w:id="1550" w:author="ZWFWB6" w:date="2026-04-13T15:30:18Z"/>
        </w:trPr>
        <w:tc>
          <w:tcPr>
            <w:tcW w:w="1051" w:type="dxa"/>
            <w:vMerge w:val="restart"/>
            <w:tcBorders>
              <w:left w:val="single" w:color="000000" w:sz="4" w:space="0"/>
              <w:bottom w:val="single" w:color="000000" w:sz="4" w:space="0"/>
              <w:right w:val="single" w:color="000000" w:sz="4" w:space="0"/>
            </w:tcBorders>
            <w:noWrap w:val="0"/>
            <w:vAlign w:val="center"/>
          </w:tcPr>
          <w:p w14:paraId="63A050FD">
            <w:pPr>
              <w:widowControl/>
              <w:jc w:val="center"/>
              <w:textAlignment w:val="center"/>
              <w:rPr>
                <w:del w:id="1551" w:author="ZWFWB6" w:date="2026-04-13T15:30:18Z"/>
                <w:color w:val="000000"/>
                <w:kern w:val="0"/>
                <w:sz w:val="24"/>
                <w:lang w:bidi="ar"/>
              </w:rPr>
            </w:pPr>
            <w:del w:id="1552" w:author="ZWFWB6" w:date="2026-04-13T15:30:18Z">
              <w:r>
                <w:rPr>
                  <w:rFonts w:hint="eastAsia"/>
                  <w:color w:val="000000"/>
                  <w:kern w:val="0"/>
                  <w:sz w:val="24"/>
                  <w:lang w:bidi="ar"/>
                </w:rPr>
                <w:delText>二十八</w:delText>
              </w:r>
            </w:del>
          </w:p>
        </w:tc>
        <w:tc>
          <w:tcPr>
            <w:tcW w:w="1497" w:type="dxa"/>
            <w:vMerge w:val="restart"/>
            <w:tcBorders>
              <w:left w:val="single" w:color="000000" w:sz="4" w:space="0"/>
              <w:bottom w:val="single" w:color="000000" w:sz="4" w:space="0"/>
              <w:right w:val="single" w:color="000000" w:sz="4" w:space="0"/>
            </w:tcBorders>
            <w:noWrap w:val="0"/>
            <w:vAlign w:val="center"/>
          </w:tcPr>
          <w:p w14:paraId="32125DFC">
            <w:pPr>
              <w:widowControl/>
              <w:ind w:left="-118" w:leftChars="-38" w:right="-87" w:rightChars="-28"/>
              <w:jc w:val="center"/>
              <w:textAlignment w:val="center"/>
              <w:rPr>
                <w:del w:id="1553" w:author="ZWFWB6" w:date="2026-04-13T15:30:18Z"/>
                <w:color w:val="000000"/>
                <w:kern w:val="0"/>
                <w:sz w:val="24"/>
                <w:lang w:bidi="ar"/>
              </w:rPr>
            </w:pPr>
            <w:del w:id="1554" w:author="ZWFWB6" w:date="2026-04-13T15:30:18Z">
              <w:r>
                <w:rPr>
                  <w:color w:val="000000"/>
                  <w:kern w:val="0"/>
                  <w:sz w:val="24"/>
                  <w:lang w:bidi="ar"/>
                </w:rPr>
                <w:delText>小轮车</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2E1360">
            <w:pPr>
              <w:widowControl/>
              <w:jc w:val="center"/>
              <w:textAlignment w:val="center"/>
              <w:rPr>
                <w:del w:id="1555" w:author="ZWFWB6" w:date="2026-04-13T15:30:18Z"/>
                <w:color w:val="000000"/>
                <w:kern w:val="0"/>
                <w:sz w:val="24"/>
                <w:lang w:bidi="ar"/>
              </w:rPr>
            </w:pPr>
            <w:del w:id="1556" w:author="ZWFWB6" w:date="2026-04-13T15:30:18Z">
              <w:r>
                <w:rPr>
                  <w:color w:val="000000"/>
                  <w:kern w:val="0"/>
                  <w:sz w:val="24"/>
                  <w:lang w:bidi="ar"/>
                </w:rPr>
                <w:delText>5</w:delText>
              </w:r>
            </w:del>
            <w:del w:id="1557" w:author="ZWFWB6" w:date="2026-04-13T15:30:18Z">
              <w:r>
                <w:rPr>
                  <w:rFonts w:hint="eastAsia"/>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5D9965">
            <w:pPr>
              <w:widowControl/>
              <w:jc w:val="center"/>
              <w:textAlignment w:val="center"/>
              <w:rPr>
                <w:del w:id="1558" w:author="ZWFWB6" w:date="2026-04-13T15:30:18Z"/>
                <w:color w:val="000000"/>
                <w:kern w:val="0"/>
                <w:sz w:val="24"/>
                <w:lang w:bidi="ar"/>
              </w:rPr>
            </w:pPr>
            <w:del w:id="1559" w:author="ZWFWB6" w:date="2026-04-13T15:30:18Z">
              <w:r>
                <w:rPr>
                  <w:rFonts w:hint="eastAsia"/>
                  <w:color w:val="000000"/>
                  <w:sz w:val="24"/>
                </w:rPr>
                <w:delText>市</w:delText>
              </w:r>
            </w:del>
            <w:del w:id="1560" w:author="ZWFWB6" w:date="2026-04-13T15:30:18Z">
              <w:r>
                <w:rPr>
                  <w:color w:val="000000"/>
                  <w:kern w:val="0"/>
                  <w:sz w:val="24"/>
                  <w:lang w:bidi="ar"/>
                </w:rPr>
                <w:delText>小轮车</w:delText>
              </w:r>
            </w:del>
            <w:del w:id="1561" w:author="ZWFWB6" w:date="2026-04-13T15:30:18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CE8A125">
            <w:pPr>
              <w:widowControl/>
              <w:jc w:val="center"/>
              <w:textAlignment w:val="center"/>
              <w:rPr>
                <w:del w:id="1562" w:author="ZWFWB6" w:date="2026-04-13T15:30:18Z"/>
                <w:color w:val="000000"/>
                <w:kern w:val="0"/>
                <w:sz w:val="24"/>
                <w:lang w:bidi="ar"/>
              </w:rPr>
            </w:pPr>
          </w:p>
        </w:tc>
      </w:tr>
      <w:tr w14:paraId="2F0CA6CD">
        <w:tblPrEx>
          <w:tblCellMar>
            <w:top w:w="0" w:type="dxa"/>
            <w:left w:w="108" w:type="dxa"/>
            <w:bottom w:w="0" w:type="dxa"/>
            <w:right w:w="108" w:type="dxa"/>
          </w:tblCellMar>
        </w:tblPrEx>
        <w:trPr>
          <w:wBefore w:w="0" w:type="auto"/>
          <w:wAfter w:w="0" w:type="auto"/>
          <w:trHeight w:val="510" w:hRule="atLeast"/>
          <w:jc w:val="center"/>
          <w:del w:id="1563"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4F3B318C">
            <w:pPr>
              <w:widowControl/>
              <w:jc w:val="center"/>
              <w:textAlignment w:val="center"/>
              <w:rPr>
                <w:del w:id="1564" w:author="ZWFWB6" w:date="2026-04-13T15:30:18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3EE40C26">
            <w:pPr>
              <w:widowControl/>
              <w:jc w:val="center"/>
              <w:textAlignment w:val="center"/>
              <w:rPr>
                <w:del w:id="1565" w:author="ZWFWB6" w:date="2026-04-13T15:30:18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16C68D0">
            <w:pPr>
              <w:widowControl/>
              <w:jc w:val="center"/>
              <w:textAlignment w:val="center"/>
              <w:rPr>
                <w:del w:id="1566" w:author="ZWFWB6" w:date="2026-04-13T15:30:18Z"/>
                <w:color w:val="000000"/>
                <w:kern w:val="0"/>
                <w:sz w:val="24"/>
                <w:lang w:bidi="ar"/>
              </w:rPr>
            </w:pPr>
            <w:del w:id="1567" w:author="ZWFWB6" w:date="2026-04-13T15:30:18Z">
              <w:r>
                <w:rPr>
                  <w:color w:val="000000"/>
                  <w:kern w:val="0"/>
                  <w:sz w:val="24"/>
                  <w:lang w:bidi="ar"/>
                </w:rPr>
                <w:delText>5</w:delText>
              </w:r>
            </w:del>
            <w:del w:id="1568" w:author="ZWFWB6" w:date="2026-04-13T15:30:18Z">
              <w:r>
                <w:rPr>
                  <w:rFonts w:hint="eastAsia"/>
                  <w:color w:val="000000"/>
                  <w:kern w:val="0"/>
                  <w:sz w:val="24"/>
                  <w:lang w:bidi="ar"/>
                </w:rPr>
                <w:delText>5</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A6289B1">
            <w:pPr>
              <w:widowControl/>
              <w:jc w:val="center"/>
              <w:textAlignment w:val="center"/>
              <w:rPr>
                <w:del w:id="1569" w:author="ZWFWB6" w:date="2026-04-13T15:30:18Z"/>
                <w:color w:val="000000"/>
                <w:kern w:val="0"/>
                <w:sz w:val="24"/>
                <w:lang w:bidi="ar"/>
              </w:rPr>
            </w:pPr>
            <w:del w:id="1570" w:author="ZWFWB6" w:date="2026-04-13T15:30:18Z">
              <w:r>
                <w:rPr>
                  <w:color w:val="000000"/>
                  <w:kern w:val="0"/>
                  <w:sz w:val="24"/>
                  <w:lang w:bidi="ar"/>
                </w:rPr>
                <w:delText>市青少年小轮车</w:delText>
              </w:r>
            </w:del>
            <w:del w:id="1571" w:author="ZWFWB6" w:date="2026-04-13T15:30:18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0988AE">
            <w:pPr>
              <w:widowControl/>
              <w:jc w:val="center"/>
              <w:textAlignment w:val="center"/>
              <w:rPr>
                <w:del w:id="1572" w:author="ZWFWB6" w:date="2026-04-13T15:30:18Z"/>
                <w:color w:val="000000"/>
                <w:kern w:val="0"/>
                <w:sz w:val="24"/>
                <w:lang w:bidi="ar"/>
              </w:rPr>
            </w:pPr>
            <w:del w:id="1573" w:author="ZWFWB6" w:date="2026-04-13T15:30:18Z">
              <w:r>
                <w:rPr>
                  <w:color w:val="000000"/>
                  <w:kern w:val="0"/>
                  <w:sz w:val="24"/>
                  <w:lang w:bidi="ar"/>
                </w:rPr>
                <w:delText>最高级</w:delText>
              </w:r>
            </w:del>
          </w:p>
        </w:tc>
      </w:tr>
      <w:tr w14:paraId="5DD5DAC8">
        <w:tblPrEx>
          <w:tblCellMar>
            <w:top w:w="0" w:type="dxa"/>
            <w:left w:w="108" w:type="dxa"/>
            <w:bottom w:w="0" w:type="dxa"/>
            <w:right w:w="108" w:type="dxa"/>
          </w:tblCellMar>
        </w:tblPrEx>
        <w:trPr>
          <w:wBefore w:w="0" w:type="auto"/>
          <w:wAfter w:w="0" w:type="auto"/>
          <w:trHeight w:val="510" w:hRule="atLeast"/>
          <w:jc w:val="center"/>
          <w:del w:id="1574" w:author="ZWFWB6" w:date="2026-04-13T15:30:18Z"/>
        </w:trPr>
        <w:tc>
          <w:tcPr>
            <w:tcW w:w="1051" w:type="dxa"/>
            <w:vMerge w:val="restart"/>
            <w:tcBorders>
              <w:top w:val="single" w:color="000000" w:sz="4" w:space="0"/>
              <w:left w:val="single" w:color="000000" w:sz="4" w:space="0"/>
              <w:right w:val="single" w:color="000000" w:sz="4" w:space="0"/>
            </w:tcBorders>
            <w:noWrap w:val="0"/>
            <w:vAlign w:val="center"/>
          </w:tcPr>
          <w:p w14:paraId="30CE6D2F">
            <w:pPr>
              <w:widowControl/>
              <w:jc w:val="center"/>
              <w:textAlignment w:val="center"/>
              <w:rPr>
                <w:del w:id="1575" w:author="ZWFWB6" w:date="2026-04-13T15:30:18Z"/>
                <w:color w:val="000000"/>
                <w:sz w:val="24"/>
              </w:rPr>
            </w:pPr>
            <w:del w:id="1576" w:author="ZWFWB6" w:date="2026-04-13T15:30:18Z">
              <w:r>
                <w:rPr>
                  <w:rFonts w:hint="eastAsia"/>
                  <w:color w:val="000000"/>
                  <w:kern w:val="0"/>
                  <w:sz w:val="24"/>
                  <w:lang w:bidi="ar"/>
                </w:rPr>
                <w:delText>二十九</w:delText>
              </w:r>
            </w:del>
          </w:p>
        </w:tc>
        <w:tc>
          <w:tcPr>
            <w:tcW w:w="1497" w:type="dxa"/>
            <w:vMerge w:val="restart"/>
            <w:tcBorders>
              <w:top w:val="single" w:color="000000" w:sz="4" w:space="0"/>
              <w:left w:val="single" w:color="000000" w:sz="4" w:space="0"/>
              <w:right w:val="single" w:color="000000" w:sz="4" w:space="0"/>
            </w:tcBorders>
            <w:noWrap w:val="0"/>
            <w:vAlign w:val="center"/>
          </w:tcPr>
          <w:p w14:paraId="55215705">
            <w:pPr>
              <w:widowControl/>
              <w:jc w:val="center"/>
              <w:textAlignment w:val="center"/>
              <w:rPr>
                <w:del w:id="1577" w:author="ZWFWB6" w:date="2026-04-13T15:30:18Z"/>
                <w:color w:val="000000"/>
                <w:sz w:val="24"/>
              </w:rPr>
            </w:pPr>
            <w:del w:id="1578" w:author="ZWFWB6" w:date="2026-04-13T15:30:18Z">
              <w:r>
                <w:rPr>
                  <w:color w:val="000000"/>
                  <w:kern w:val="0"/>
                  <w:sz w:val="24"/>
                  <w:lang w:bidi="ar"/>
                </w:rPr>
                <w:delText>铁人三项</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48EC360">
            <w:pPr>
              <w:widowControl/>
              <w:jc w:val="center"/>
              <w:textAlignment w:val="center"/>
              <w:rPr>
                <w:del w:id="1579" w:author="ZWFWB6" w:date="2026-04-13T15:30:18Z"/>
                <w:color w:val="000000"/>
                <w:sz w:val="24"/>
              </w:rPr>
            </w:pPr>
            <w:del w:id="1580" w:author="ZWFWB6" w:date="2026-04-13T15:30:18Z">
              <w:r>
                <w:rPr>
                  <w:color w:val="000000"/>
                  <w:kern w:val="0"/>
                  <w:sz w:val="24"/>
                  <w:lang w:bidi="ar"/>
                </w:rPr>
                <w:delText>5</w:delText>
              </w:r>
            </w:del>
            <w:del w:id="1581" w:author="ZWFWB6" w:date="2026-04-13T15:30:18Z">
              <w:r>
                <w:rPr>
                  <w:rFonts w:hint="eastAsia"/>
                  <w:color w:val="000000"/>
                  <w:kern w:val="0"/>
                  <w:sz w:val="24"/>
                  <w:lang w:bidi="ar"/>
                </w:rPr>
                <w:delText>6</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346651F">
            <w:pPr>
              <w:widowControl/>
              <w:jc w:val="center"/>
              <w:textAlignment w:val="center"/>
              <w:rPr>
                <w:del w:id="1582" w:author="ZWFWB6" w:date="2026-04-13T15:30:18Z"/>
                <w:color w:val="000000"/>
                <w:sz w:val="24"/>
              </w:rPr>
            </w:pPr>
            <w:del w:id="1583" w:author="ZWFWB6" w:date="2026-04-13T15:30:18Z">
              <w:r>
                <w:rPr>
                  <w:rFonts w:hint="eastAsia"/>
                  <w:color w:val="000000"/>
                  <w:sz w:val="24"/>
                </w:rPr>
                <w:delText>市</w:delText>
              </w:r>
            </w:del>
            <w:del w:id="1584" w:author="ZWFWB6" w:date="2026-04-13T15:30:18Z">
              <w:r>
                <w:rPr>
                  <w:rFonts w:hint="eastAsia"/>
                  <w:color w:val="000000"/>
                  <w:kern w:val="0"/>
                  <w:sz w:val="24"/>
                  <w:lang w:bidi="ar"/>
                </w:rPr>
                <w:delText>铁人三项</w:delText>
              </w:r>
            </w:del>
            <w:del w:id="1585" w:author="ZWFWB6" w:date="2026-04-13T15:30:18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7F640E">
            <w:pPr>
              <w:widowControl/>
              <w:jc w:val="center"/>
              <w:textAlignment w:val="center"/>
              <w:rPr>
                <w:del w:id="1586" w:author="ZWFWB6" w:date="2026-04-13T15:30:18Z"/>
                <w:color w:val="000000"/>
                <w:sz w:val="24"/>
              </w:rPr>
            </w:pPr>
          </w:p>
        </w:tc>
      </w:tr>
      <w:tr w14:paraId="55AE9D35">
        <w:tblPrEx>
          <w:tblCellMar>
            <w:top w:w="0" w:type="dxa"/>
            <w:left w:w="108" w:type="dxa"/>
            <w:bottom w:w="0" w:type="dxa"/>
            <w:right w:w="108" w:type="dxa"/>
          </w:tblCellMar>
        </w:tblPrEx>
        <w:trPr>
          <w:wBefore w:w="0" w:type="auto"/>
          <w:wAfter w:w="0" w:type="auto"/>
          <w:trHeight w:val="510" w:hRule="atLeast"/>
          <w:jc w:val="center"/>
          <w:del w:id="1587"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63CCD8C4">
            <w:pPr>
              <w:widowControl/>
              <w:jc w:val="center"/>
              <w:textAlignment w:val="center"/>
              <w:rPr>
                <w:del w:id="1588" w:author="ZWFWB6" w:date="2026-04-13T15:30:18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F205601">
            <w:pPr>
              <w:widowControl/>
              <w:jc w:val="center"/>
              <w:textAlignment w:val="center"/>
              <w:rPr>
                <w:del w:id="1589" w:author="ZWFWB6" w:date="2026-04-13T15:30:18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EFC95D">
            <w:pPr>
              <w:widowControl/>
              <w:jc w:val="center"/>
              <w:textAlignment w:val="center"/>
              <w:rPr>
                <w:del w:id="1590" w:author="ZWFWB6" w:date="2026-04-13T15:30:18Z"/>
                <w:color w:val="000000"/>
                <w:kern w:val="0"/>
                <w:sz w:val="24"/>
                <w:lang w:bidi="ar"/>
              </w:rPr>
            </w:pPr>
            <w:del w:id="1591" w:author="ZWFWB6" w:date="2026-04-13T15:30:18Z">
              <w:r>
                <w:rPr>
                  <w:color w:val="000000"/>
                  <w:kern w:val="0"/>
                  <w:sz w:val="24"/>
                  <w:lang w:bidi="ar"/>
                </w:rPr>
                <w:delText>5</w:delText>
              </w:r>
            </w:del>
            <w:del w:id="1592" w:author="ZWFWB6" w:date="2026-04-13T15:30:18Z">
              <w:r>
                <w:rPr>
                  <w:rFonts w:hint="eastAsia"/>
                  <w:color w:val="000000"/>
                  <w:kern w:val="0"/>
                  <w:sz w:val="24"/>
                  <w:lang w:bidi="ar"/>
                </w:rPr>
                <w:delText>7</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DB64063">
            <w:pPr>
              <w:widowControl/>
              <w:jc w:val="center"/>
              <w:textAlignment w:val="center"/>
              <w:rPr>
                <w:del w:id="1593" w:author="ZWFWB6" w:date="2026-04-13T15:30:18Z"/>
                <w:color w:val="000000"/>
                <w:sz w:val="24"/>
              </w:rPr>
            </w:pPr>
            <w:del w:id="1594" w:author="ZWFWB6" w:date="2026-04-13T15:30:18Z">
              <w:r>
                <w:rPr>
                  <w:color w:val="000000"/>
                  <w:kern w:val="0"/>
                  <w:sz w:val="24"/>
                  <w:lang w:bidi="ar"/>
                </w:rPr>
                <w:delText>市青少年铁人三项</w:delText>
              </w:r>
            </w:del>
            <w:del w:id="1595" w:author="ZWFWB6" w:date="2026-04-13T15:30:18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D6397C">
            <w:pPr>
              <w:widowControl/>
              <w:jc w:val="center"/>
              <w:textAlignment w:val="center"/>
              <w:rPr>
                <w:del w:id="1596" w:author="ZWFWB6" w:date="2026-04-13T15:30:18Z"/>
                <w:color w:val="000000"/>
                <w:sz w:val="24"/>
              </w:rPr>
            </w:pPr>
            <w:del w:id="1597" w:author="ZWFWB6" w:date="2026-04-13T15:30:18Z">
              <w:r>
                <w:rPr>
                  <w:color w:val="000000"/>
                  <w:kern w:val="0"/>
                  <w:sz w:val="24"/>
                  <w:lang w:bidi="ar"/>
                </w:rPr>
                <w:delText>最高级</w:delText>
              </w:r>
            </w:del>
          </w:p>
        </w:tc>
      </w:tr>
      <w:tr w14:paraId="6F216BDA">
        <w:tblPrEx>
          <w:tblCellMar>
            <w:top w:w="0" w:type="dxa"/>
            <w:left w:w="108" w:type="dxa"/>
            <w:bottom w:w="0" w:type="dxa"/>
            <w:right w:w="108" w:type="dxa"/>
          </w:tblCellMar>
        </w:tblPrEx>
        <w:trPr>
          <w:wBefore w:w="0" w:type="auto"/>
          <w:wAfter w:w="0" w:type="auto"/>
          <w:trHeight w:val="510" w:hRule="atLeast"/>
          <w:jc w:val="center"/>
          <w:del w:id="1598" w:author="ZWFWB6" w:date="2026-04-13T15:30:18Z"/>
        </w:trPr>
        <w:tc>
          <w:tcPr>
            <w:tcW w:w="1051" w:type="dxa"/>
            <w:vMerge w:val="restart"/>
            <w:tcBorders>
              <w:top w:val="single" w:color="000000" w:sz="4" w:space="0"/>
              <w:left w:val="single" w:color="000000" w:sz="4" w:space="0"/>
              <w:right w:val="single" w:color="000000" w:sz="4" w:space="0"/>
            </w:tcBorders>
            <w:noWrap w:val="0"/>
            <w:vAlign w:val="center"/>
          </w:tcPr>
          <w:p w14:paraId="1E9C8851">
            <w:pPr>
              <w:widowControl/>
              <w:jc w:val="center"/>
              <w:textAlignment w:val="center"/>
              <w:rPr>
                <w:del w:id="1599" w:author="ZWFWB6" w:date="2026-04-13T15:30:18Z"/>
                <w:color w:val="000000"/>
                <w:kern w:val="0"/>
                <w:sz w:val="24"/>
                <w:lang w:bidi="ar"/>
              </w:rPr>
            </w:pPr>
            <w:del w:id="1600" w:author="ZWFWB6" w:date="2026-04-13T15:30:18Z">
              <w:r>
                <w:rPr>
                  <w:color w:val="000000"/>
                  <w:kern w:val="0"/>
                  <w:sz w:val="24"/>
                  <w:lang w:bidi="ar"/>
                </w:rPr>
                <w:delText>三十</w:delText>
              </w:r>
            </w:del>
          </w:p>
        </w:tc>
        <w:tc>
          <w:tcPr>
            <w:tcW w:w="1497" w:type="dxa"/>
            <w:vMerge w:val="restart"/>
            <w:tcBorders>
              <w:top w:val="single" w:color="000000" w:sz="4" w:space="0"/>
              <w:left w:val="single" w:color="000000" w:sz="4" w:space="0"/>
              <w:right w:val="single" w:color="000000" w:sz="4" w:space="0"/>
            </w:tcBorders>
            <w:noWrap w:val="0"/>
            <w:vAlign w:val="center"/>
          </w:tcPr>
          <w:p w14:paraId="3EDB0317">
            <w:pPr>
              <w:widowControl/>
              <w:jc w:val="center"/>
              <w:textAlignment w:val="center"/>
              <w:rPr>
                <w:del w:id="1601" w:author="ZWFWB6" w:date="2026-04-13T15:30:18Z"/>
                <w:color w:val="000000"/>
                <w:kern w:val="0"/>
                <w:sz w:val="24"/>
                <w:lang w:bidi="ar"/>
              </w:rPr>
            </w:pPr>
            <w:del w:id="1602" w:author="ZWFWB6" w:date="2026-04-13T15:30:18Z">
              <w:r>
                <w:rPr>
                  <w:color w:val="000000"/>
                  <w:kern w:val="0"/>
                  <w:sz w:val="24"/>
                  <w:lang w:bidi="ar"/>
                </w:rPr>
                <w:delText>壁球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5B8214">
            <w:pPr>
              <w:widowControl/>
              <w:jc w:val="center"/>
              <w:textAlignment w:val="center"/>
              <w:rPr>
                <w:del w:id="1603" w:author="ZWFWB6" w:date="2026-04-13T15:30:18Z"/>
                <w:color w:val="000000"/>
                <w:kern w:val="0"/>
                <w:sz w:val="24"/>
                <w:lang w:bidi="ar"/>
              </w:rPr>
            </w:pPr>
            <w:del w:id="1604" w:author="ZWFWB6" w:date="2026-04-13T15:30:18Z">
              <w:r>
                <w:rPr>
                  <w:color w:val="000000"/>
                  <w:kern w:val="0"/>
                  <w:sz w:val="24"/>
                  <w:lang w:bidi="ar"/>
                </w:rPr>
                <w:delText>5</w:delText>
              </w:r>
            </w:del>
            <w:del w:id="1605" w:author="ZWFWB6" w:date="2026-04-13T15:30:18Z">
              <w:r>
                <w:rPr>
                  <w:rFonts w:hint="eastAsia"/>
                  <w:color w:val="000000"/>
                  <w:kern w:val="0"/>
                  <w:sz w:val="24"/>
                  <w:lang w:bidi="ar"/>
                </w:rPr>
                <w:delText>8</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11A8A4F">
            <w:pPr>
              <w:widowControl/>
              <w:jc w:val="center"/>
              <w:textAlignment w:val="center"/>
              <w:rPr>
                <w:del w:id="1606" w:author="ZWFWB6" w:date="2026-04-13T15:30:18Z"/>
                <w:color w:val="000000"/>
                <w:kern w:val="0"/>
                <w:sz w:val="24"/>
                <w:lang w:bidi="ar"/>
              </w:rPr>
            </w:pPr>
            <w:del w:id="1607" w:author="ZWFWB6" w:date="2026-04-13T15:30:18Z">
              <w:r>
                <w:rPr>
                  <w:rFonts w:hint="eastAsia"/>
                  <w:color w:val="000000"/>
                  <w:sz w:val="24"/>
                </w:rPr>
                <w:delText>市</w:delText>
              </w:r>
            </w:del>
            <w:del w:id="1608" w:author="ZWFWB6" w:date="2026-04-13T15:30:18Z">
              <w:r>
                <w:rPr>
                  <w:rFonts w:hint="eastAsia"/>
                  <w:color w:val="000000"/>
                  <w:kern w:val="0"/>
                  <w:sz w:val="24"/>
                  <w:lang w:bidi="ar"/>
                </w:rPr>
                <w:delText>壁球</w:delText>
              </w:r>
            </w:del>
            <w:del w:id="1609" w:author="ZWFWB6" w:date="2026-04-13T15:30:18Z">
              <w:r>
                <w:rPr>
                  <w:rFonts w:hint="eastAsia"/>
                  <w:color w:val="000000"/>
                  <w:sz w:val="24"/>
                </w:rPr>
                <w:delText>体能测试赛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8665AE">
            <w:pPr>
              <w:jc w:val="center"/>
              <w:rPr>
                <w:del w:id="1610" w:author="ZWFWB6" w:date="2026-04-13T15:30:18Z"/>
                <w:color w:val="000000"/>
                <w:kern w:val="0"/>
                <w:sz w:val="24"/>
                <w:lang w:bidi="ar"/>
              </w:rPr>
            </w:pPr>
          </w:p>
        </w:tc>
      </w:tr>
      <w:tr w14:paraId="482D604F">
        <w:tblPrEx>
          <w:tblCellMar>
            <w:top w:w="0" w:type="dxa"/>
            <w:left w:w="108" w:type="dxa"/>
            <w:bottom w:w="0" w:type="dxa"/>
            <w:right w:w="108" w:type="dxa"/>
          </w:tblCellMar>
        </w:tblPrEx>
        <w:trPr>
          <w:wBefore w:w="0" w:type="auto"/>
          <w:wAfter w:w="0" w:type="auto"/>
          <w:trHeight w:val="510" w:hRule="atLeast"/>
          <w:jc w:val="center"/>
          <w:del w:id="1611" w:author="ZWFWB6" w:date="2026-04-13T15:30:18Z"/>
        </w:trPr>
        <w:tc>
          <w:tcPr>
            <w:tcW w:w="1051" w:type="dxa"/>
            <w:vMerge w:val="continue"/>
            <w:tcBorders>
              <w:left w:val="single" w:color="000000" w:sz="4" w:space="0"/>
              <w:bottom w:val="single" w:color="000000" w:sz="4" w:space="0"/>
              <w:right w:val="single" w:color="000000" w:sz="4" w:space="0"/>
            </w:tcBorders>
            <w:noWrap w:val="0"/>
            <w:vAlign w:val="center"/>
          </w:tcPr>
          <w:p w14:paraId="4647C8AE">
            <w:pPr>
              <w:widowControl/>
              <w:jc w:val="center"/>
              <w:textAlignment w:val="center"/>
              <w:rPr>
                <w:del w:id="1612" w:author="ZWFWB6" w:date="2026-04-13T15:30:18Z"/>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5BDD9D6">
            <w:pPr>
              <w:widowControl/>
              <w:jc w:val="center"/>
              <w:textAlignment w:val="center"/>
              <w:rPr>
                <w:del w:id="1613" w:author="ZWFWB6" w:date="2026-04-13T15:30:18Z"/>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0A05EA1">
            <w:pPr>
              <w:widowControl/>
              <w:jc w:val="center"/>
              <w:textAlignment w:val="center"/>
              <w:rPr>
                <w:del w:id="1614" w:author="ZWFWB6" w:date="2026-04-13T15:30:18Z"/>
                <w:color w:val="000000"/>
                <w:kern w:val="0"/>
                <w:sz w:val="24"/>
                <w:lang w:bidi="ar"/>
              </w:rPr>
            </w:pPr>
            <w:del w:id="1615" w:author="ZWFWB6" w:date="2026-04-13T15:30:18Z">
              <w:r>
                <w:rPr>
                  <w:rFonts w:hint="eastAsia"/>
                  <w:color w:val="000000"/>
                  <w:kern w:val="0"/>
                  <w:sz w:val="24"/>
                  <w:lang w:bidi="ar"/>
                </w:rPr>
                <w:delText>59</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8AA0F">
            <w:pPr>
              <w:widowControl/>
              <w:jc w:val="center"/>
              <w:textAlignment w:val="center"/>
              <w:rPr>
                <w:del w:id="1616" w:author="ZWFWB6" w:date="2026-04-13T15:30:18Z"/>
                <w:color w:val="000000"/>
                <w:kern w:val="0"/>
                <w:sz w:val="24"/>
                <w:lang w:bidi="ar"/>
              </w:rPr>
            </w:pPr>
            <w:del w:id="1617" w:author="ZWFWB6" w:date="2026-04-13T15:30:18Z">
              <w:r>
                <w:rPr>
                  <w:color w:val="000000"/>
                  <w:kern w:val="0"/>
                  <w:sz w:val="24"/>
                  <w:lang w:bidi="ar"/>
                </w:rPr>
                <w:delText>市青少年壁球</w:delText>
              </w:r>
            </w:del>
            <w:del w:id="1618" w:author="ZWFWB6" w:date="2026-04-13T15:30:18Z">
              <w:r>
                <w:rPr>
                  <w:rFonts w:hint="eastAsia"/>
                  <w:color w:val="000000"/>
                  <w:kern w:val="0"/>
                  <w:sz w:val="24"/>
                  <w:lang w:bidi="ar"/>
                </w:rPr>
                <w:delText>锦标赛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9387AA">
            <w:pPr>
              <w:widowControl/>
              <w:jc w:val="center"/>
              <w:textAlignment w:val="center"/>
              <w:rPr>
                <w:del w:id="1619" w:author="ZWFWB6" w:date="2026-04-13T15:30:18Z"/>
                <w:color w:val="000000"/>
                <w:kern w:val="0"/>
                <w:sz w:val="24"/>
                <w:lang w:bidi="ar"/>
              </w:rPr>
            </w:pPr>
          </w:p>
        </w:tc>
      </w:tr>
      <w:tr w14:paraId="177CB3EA">
        <w:tblPrEx>
          <w:tblCellMar>
            <w:top w:w="0" w:type="dxa"/>
            <w:left w:w="108" w:type="dxa"/>
            <w:bottom w:w="0" w:type="dxa"/>
            <w:right w:w="108" w:type="dxa"/>
          </w:tblCellMar>
        </w:tblPrEx>
        <w:trPr>
          <w:wBefore w:w="0" w:type="auto"/>
          <w:wAfter w:w="0" w:type="auto"/>
          <w:trHeight w:val="510" w:hRule="atLeast"/>
          <w:jc w:val="center"/>
          <w:del w:id="1620"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2DB15B4">
            <w:pPr>
              <w:widowControl/>
              <w:jc w:val="center"/>
              <w:textAlignment w:val="center"/>
              <w:rPr>
                <w:del w:id="1621" w:author="ZWFWB6" w:date="2026-04-13T15:30:18Z"/>
                <w:rFonts w:hint="eastAsia"/>
                <w:color w:val="000000"/>
                <w:sz w:val="24"/>
              </w:rPr>
            </w:pPr>
            <w:del w:id="1622" w:author="ZWFWB6" w:date="2026-04-13T15:30:18Z">
              <w:r>
                <w:rPr>
                  <w:color w:val="000000"/>
                  <w:kern w:val="0"/>
                  <w:sz w:val="24"/>
                  <w:lang w:bidi="ar"/>
                </w:rPr>
                <w:delText>三十</w:delText>
              </w:r>
            </w:del>
            <w:del w:id="1623" w:author="ZWFWB6" w:date="2026-04-13T15:30:18Z">
              <w:r>
                <w:rPr>
                  <w:rFonts w:hint="eastAsia"/>
                  <w:color w:val="000000"/>
                  <w:kern w:val="0"/>
                  <w:sz w:val="24"/>
                  <w:lang w:bidi="ar"/>
                </w:rPr>
                <w:delText>一</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5DC73E1">
            <w:pPr>
              <w:widowControl/>
              <w:jc w:val="center"/>
              <w:textAlignment w:val="center"/>
              <w:rPr>
                <w:del w:id="1624" w:author="ZWFWB6" w:date="2026-04-13T15:30:18Z"/>
                <w:color w:val="000000"/>
                <w:sz w:val="24"/>
              </w:rPr>
            </w:pPr>
            <w:del w:id="1625" w:author="ZWFWB6" w:date="2026-04-13T15:30:18Z">
              <w:r>
                <w:rPr>
                  <w:color w:val="000000"/>
                  <w:kern w:val="0"/>
                  <w:sz w:val="24"/>
                  <w:lang w:bidi="ar"/>
                </w:rPr>
                <w:delText>高山滑雪</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8824B3">
            <w:pPr>
              <w:widowControl/>
              <w:jc w:val="center"/>
              <w:textAlignment w:val="center"/>
              <w:rPr>
                <w:del w:id="1626" w:author="ZWFWB6" w:date="2026-04-13T15:30:18Z"/>
                <w:color w:val="000000"/>
                <w:sz w:val="24"/>
              </w:rPr>
            </w:pPr>
            <w:del w:id="1627" w:author="ZWFWB6" w:date="2026-04-13T15:30:18Z">
              <w:r>
                <w:rPr>
                  <w:color w:val="000000"/>
                  <w:kern w:val="0"/>
                  <w:sz w:val="24"/>
                  <w:lang w:bidi="ar"/>
                </w:rPr>
                <w:delText>6</w:delText>
              </w:r>
            </w:del>
            <w:del w:id="1628" w:author="ZWFWB6" w:date="2026-04-13T15:30:18Z">
              <w:r>
                <w:rPr>
                  <w:rFonts w:hint="eastAsia"/>
                  <w:color w:val="000000"/>
                  <w:kern w:val="0"/>
                  <w:sz w:val="24"/>
                  <w:lang w:bidi="ar"/>
                </w:rPr>
                <w:delText>0</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553F338">
            <w:pPr>
              <w:widowControl/>
              <w:jc w:val="center"/>
              <w:textAlignment w:val="center"/>
              <w:rPr>
                <w:del w:id="1629" w:author="ZWFWB6" w:date="2026-04-13T15:30:18Z"/>
                <w:rFonts w:hint="eastAsia"/>
                <w:color w:val="000000"/>
                <w:sz w:val="24"/>
              </w:rPr>
            </w:pPr>
            <w:del w:id="1630" w:author="ZWFWB6" w:date="2026-04-13T15:30:18Z">
              <w:r>
                <w:rPr>
                  <w:color w:val="000000"/>
                  <w:kern w:val="0"/>
                  <w:sz w:val="24"/>
                  <w:lang w:bidi="ar"/>
                </w:rPr>
                <w:delText>市青少年高山滑雪</w:delText>
              </w:r>
            </w:del>
            <w:del w:id="1631" w:author="ZWFWB6" w:date="2026-04-13T15:30:18Z">
              <w:r>
                <w:rPr>
                  <w:rFonts w:hint="eastAsia"/>
                  <w:color w:val="000000"/>
                  <w:kern w:val="0"/>
                  <w:sz w:val="24"/>
                  <w:lang w:bidi="ar"/>
                </w:rPr>
                <w:delText>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39245DA">
            <w:pPr>
              <w:widowControl/>
              <w:jc w:val="center"/>
              <w:textAlignment w:val="center"/>
              <w:rPr>
                <w:del w:id="1632" w:author="ZWFWB6" w:date="2026-04-13T15:30:18Z"/>
                <w:color w:val="000000"/>
                <w:sz w:val="24"/>
              </w:rPr>
            </w:pPr>
          </w:p>
        </w:tc>
      </w:tr>
      <w:tr w14:paraId="217CDAAA">
        <w:tblPrEx>
          <w:tblCellMar>
            <w:top w:w="0" w:type="dxa"/>
            <w:left w:w="108" w:type="dxa"/>
            <w:bottom w:w="0" w:type="dxa"/>
            <w:right w:w="108" w:type="dxa"/>
          </w:tblCellMar>
        </w:tblPrEx>
        <w:trPr>
          <w:wBefore w:w="0" w:type="auto"/>
          <w:wAfter w:w="0" w:type="auto"/>
          <w:trHeight w:val="510" w:hRule="atLeast"/>
          <w:jc w:val="center"/>
          <w:del w:id="1633"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301E19F">
            <w:pPr>
              <w:widowControl/>
              <w:jc w:val="center"/>
              <w:textAlignment w:val="center"/>
              <w:rPr>
                <w:del w:id="1634" w:author="ZWFWB6" w:date="2026-04-13T15:30:18Z"/>
                <w:rFonts w:hint="eastAsia"/>
                <w:color w:val="000000"/>
                <w:sz w:val="24"/>
              </w:rPr>
            </w:pPr>
            <w:del w:id="1635" w:author="ZWFWB6" w:date="2026-04-13T15:30:18Z">
              <w:r>
                <w:rPr>
                  <w:color w:val="000000"/>
                  <w:kern w:val="0"/>
                  <w:sz w:val="24"/>
                  <w:lang w:bidi="ar"/>
                </w:rPr>
                <w:delText>三十</w:delText>
              </w:r>
            </w:del>
            <w:del w:id="1636" w:author="ZWFWB6" w:date="2026-04-13T15:30:18Z">
              <w:r>
                <w:rPr>
                  <w:rFonts w:hint="eastAsia"/>
                  <w:color w:val="000000"/>
                  <w:kern w:val="0"/>
                  <w:sz w:val="24"/>
                  <w:lang w:bidi="ar"/>
                </w:rPr>
                <w:delText>二</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28A5BB">
            <w:pPr>
              <w:widowControl/>
              <w:jc w:val="center"/>
              <w:textAlignment w:val="center"/>
              <w:rPr>
                <w:del w:id="1637" w:author="ZWFWB6" w:date="2026-04-13T15:30:18Z"/>
                <w:color w:val="000000"/>
                <w:kern w:val="0"/>
                <w:sz w:val="24"/>
                <w:lang w:bidi="ar"/>
              </w:rPr>
            </w:pPr>
            <w:del w:id="1638" w:author="ZWFWB6" w:date="2026-04-13T15:30:18Z">
              <w:r>
                <w:rPr>
                  <w:color w:val="000000"/>
                  <w:kern w:val="0"/>
                  <w:sz w:val="24"/>
                  <w:lang w:bidi="ar"/>
                </w:rPr>
                <w:delText>腰旗橄榄球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8ED3B9">
            <w:pPr>
              <w:widowControl/>
              <w:jc w:val="center"/>
              <w:textAlignment w:val="center"/>
              <w:rPr>
                <w:del w:id="1639" w:author="ZWFWB6" w:date="2026-04-13T15:30:18Z"/>
                <w:color w:val="000000"/>
                <w:kern w:val="0"/>
                <w:sz w:val="24"/>
                <w:lang w:bidi="ar"/>
              </w:rPr>
            </w:pPr>
            <w:del w:id="1640" w:author="ZWFWB6" w:date="2026-04-13T15:30:18Z">
              <w:r>
                <w:rPr>
                  <w:color w:val="000000"/>
                  <w:kern w:val="0"/>
                  <w:sz w:val="24"/>
                  <w:lang w:bidi="ar"/>
                </w:rPr>
                <w:delText>6</w:delText>
              </w:r>
            </w:del>
            <w:del w:id="1641" w:author="ZWFWB6" w:date="2026-04-13T15:30:18Z">
              <w:r>
                <w:rPr>
                  <w:rFonts w:hint="eastAsia"/>
                  <w:color w:val="000000"/>
                  <w:kern w:val="0"/>
                  <w:sz w:val="24"/>
                  <w:lang w:bidi="ar"/>
                </w:rPr>
                <w:delText>1</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7CBEAF">
            <w:pPr>
              <w:widowControl/>
              <w:jc w:val="center"/>
              <w:textAlignment w:val="center"/>
              <w:rPr>
                <w:del w:id="1642" w:author="ZWFWB6" w:date="2026-04-13T15:30:18Z"/>
                <w:color w:val="000000"/>
                <w:kern w:val="0"/>
                <w:sz w:val="24"/>
                <w:lang w:bidi="ar"/>
              </w:rPr>
            </w:pPr>
            <w:del w:id="1643" w:author="ZWFWB6" w:date="2026-04-13T15:30:18Z">
              <w:r>
                <w:rPr>
                  <w:color w:val="000000"/>
                  <w:kern w:val="0"/>
                  <w:sz w:val="24"/>
                  <w:lang w:bidi="ar"/>
                </w:rPr>
                <w:delText>市青少年腰旗橄榄球公开赛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A8A6B4B">
            <w:pPr>
              <w:jc w:val="center"/>
              <w:rPr>
                <w:del w:id="1644" w:author="ZWFWB6" w:date="2026-04-13T15:30:18Z"/>
                <w:color w:val="000000"/>
                <w:sz w:val="24"/>
              </w:rPr>
            </w:pPr>
          </w:p>
        </w:tc>
      </w:tr>
      <w:tr w14:paraId="2DEBE175">
        <w:tblPrEx>
          <w:tblCellMar>
            <w:top w:w="0" w:type="dxa"/>
            <w:left w:w="108" w:type="dxa"/>
            <w:bottom w:w="0" w:type="dxa"/>
            <w:right w:w="108" w:type="dxa"/>
          </w:tblCellMar>
        </w:tblPrEx>
        <w:trPr>
          <w:wBefore w:w="0" w:type="auto"/>
          <w:wAfter w:w="0" w:type="auto"/>
          <w:trHeight w:val="510" w:hRule="atLeast"/>
          <w:jc w:val="center"/>
          <w:del w:id="1645"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8247CE4">
            <w:pPr>
              <w:widowControl/>
              <w:jc w:val="center"/>
              <w:textAlignment w:val="center"/>
              <w:rPr>
                <w:del w:id="1646" w:author="ZWFWB6" w:date="2026-04-13T15:30:18Z"/>
                <w:color w:val="000000"/>
                <w:kern w:val="0"/>
                <w:sz w:val="24"/>
                <w:lang w:bidi="ar"/>
              </w:rPr>
            </w:pPr>
            <w:del w:id="1647" w:author="ZWFWB6" w:date="2026-04-13T15:30:18Z">
              <w:r>
                <w:rPr>
                  <w:color w:val="000000"/>
                  <w:kern w:val="0"/>
                  <w:sz w:val="24"/>
                  <w:lang w:bidi="ar"/>
                </w:rPr>
                <w:delText>三十</w:delText>
              </w:r>
            </w:del>
            <w:del w:id="1648" w:author="ZWFWB6" w:date="2026-04-13T15:30:18Z">
              <w:r>
                <w:rPr>
                  <w:rFonts w:hint="eastAsia"/>
                  <w:color w:val="000000"/>
                  <w:kern w:val="0"/>
                  <w:sz w:val="24"/>
                  <w:lang w:bidi="ar"/>
                </w:rPr>
                <w:delText>三</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4BF8667">
            <w:pPr>
              <w:widowControl/>
              <w:jc w:val="center"/>
              <w:textAlignment w:val="center"/>
              <w:rPr>
                <w:del w:id="1649" w:author="ZWFWB6" w:date="2026-04-13T15:30:18Z"/>
                <w:color w:val="000000"/>
                <w:kern w:val="0"/>
                <w:sz w:val="24"/>
                <w:lang w:bidi="ar"/>
              </w:rPr>
            </w:pPr>
            <w:del w:id="1650" w:author="ZWFWB6" w:date="2026-04-13T15:30:18Z">
              <w:r>
                <w:rPr>
                  <w:color w:val="000000"/>
                  <w:kern w:val="0"/>
                  <w:sz w:val="24"/>
                  <w:lang w:bidi="ar"/>
                </w:rPr>
                <w:delText>山地自行车</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82D8FEB">
            <w:pPr>
              <w:widowControl/>
              <w:jc w:val="center"/>
              <w:textAlignment w:val="center"/>
              <w:rPr>
                <w:del w:id="1651" w:author="ZWFWB6" w:date="2026-04-13T15:30:18Z"/>
                <w:color w:val="000000"/>
                <w:kern w:val="0"/>
                <w:sz w:val="24"/>
                <w:lang w:bidi="ar"/>
              </w:rPr>
            </w:pPr>
            <w:del w:id="1652" w:author="ZWFWB6" w:date="2026-04-13T15:30:18Z">
              <w:r>
                <w:rPr>
                  <w:color w:val="000000"/>
                  <w:kern w:val="0"/>
                  <w:sz w:val="24"/>
                  <w:lang w:bidi="ar"/>
                </w:rPr>
                <w:delText>6</w:delText>
              </w:r>
            </w:del>
            <w:del w:id="1653" w:author="ZWFWB6" w:date="2026-04-13T15:30:18Z">
              <w:r>
                <w:rPr>
                  <w:rFonts w:hint="eastAsia"/>
                  <w:color w:val="000000"/>
                  <w:kern w:val="0"/>
                  <w:sz w:val="24"/>
                  <w:lang w:bidi="ar"/>
                </w:rPr>
                <w:delText>2</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719DF2">
            <w:pPr>
              <w:widowControl/>
              <w:jc w:val="center"/>
              <w:textAlignment w:val="center"/>
              <w:rPr>
                <w:del w:id="1654" w:author="ZWFWB6" w:date="2026-04-13T15:30:18Z"/>
                <w:color w:val="000000"/>
                <w:kern w:val="0"/>
                <w:sz w:val="24"/>
                <w:lang w:bidi="ar"/>
              </w:rPr>
            </w:pPr>
            <w:del w:id="1655" w:author="ZWFWB6" w:date="2026-04-13T15:30:18Z">
              <w:r>
                <w:rPr>
                  <w:color w:val="000000"/>
                  <w:kern w:val="0"/>
                  <w:sz w:val="24"/>
                  <w:lang w:bidi="ar"/>
                </w:rPr>
                <w:delText>市青少年山地自行车</w:delText>
              </w:r>
            </w:del>
            <w:del w:id="1656" w:author="ZWFWB6" w:date="2026-04-13T15:30:18Z">
              <w:r>
                <w:rPr>
                  <w:rFonts w:hint="eastAsia"/>
                  <w:color w:val="000000"/>
                  <w:kern w:val="0"/>
                  <w:sz w:val="24"/>
                  <w:lang w:bidi="ar"/>
                </w:rPr>
                <w:delText>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1B30442">
            <w:pPr>
              <w:widowControl/>
              <w:jc w:val="center"/>
              <w:textAlignment w:val="center"/>
              <w:rPr>
                <w:del w:id="1657" w:author="ZWFWB6" w:date="2026-04-13T15:30:18Z"/>
                <w:color w:val="000000"/>
                <w:sz w:val="24"/>
              </w:rPr>
            </w:pPr>
          </w:p>
        </w:tc>
      </w:tr>
      <w:tr w14:paraId="46E2C1DD">
        <w:tblPrEx>
          <w:tblCellMar>
            <w:top w:w="0" w:type="dxa"/>
            <w:left w:w="108" w:type="dxa"/>
            <w:bottom w:w="0" w:type="dxa"/>
            <w:right w:w="108" w:type="dxa"/>
          </w:tblCellMar>
        </w:tblPrEx>
        <w:trPr>
          <w:wBefore w:w="0" w:type="auto"/>
          <w:wAfter w:w="0" w:type="auto"/>
          <w:trHeight w:val="510" w:hRule="atLeast"/>
          <w:jc w:val="center"/>
          <w:del w:id="1658"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2D911BE">
            <w:pPr>
              <w:widowControl/>
              <w:jc w:val="center"/>
              <w:textAlignment w:val="center"/>
              <w:rPr>
                <w:del w:id="1659" w:author="ZWFWB6" w:date="2026-04-13T15:30:18Z"/>
                <w:color w:val="000000"/>
                <w:sz w:val="24"/>
              </w:rPr>
            </w:pPr>
            <w:del w:id="1660" w:author="ZWFWB6" w:date="2026-04-13T15:30:18Z">
              <w:r>
                <w:rPr>
                  <w:color w:val="000000"/>
                  <w:kern w:val="0"/>
                  <w:sz w:val="24"/>
                  <w:lang w:bidi="ar"/>
                </w:rPr>
                <w:delText>三十</w:delText>
              </w:r>
            </w:del>
            <w:del w:id="1661" w:author="ZWFWB6" w:date="2026-04-13T15:30:18Z">
              <w:r>
                <w:rPr>
                  <w:rFonts w:hint="eastAsia"/>
                  <w:color w:val="000000"/>
                  <w:kern w:val="0"/>
                  <w:sz w:val="24"/>
                  <w:lang w:bidi="ar"/>
                </w:rPr>
                <w:delText>四</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747A5F8">
            <w:pPr>
              <w:widowControl/>
              <w:jc w:val="center"/>
              <w:textAlignment w:val="center"/>
              <w:rPr>
                <w:del w:id="1662" w:author="ZWFWB6" w:date="2026-04-13T15:30:18Z"/>
                <w:color w:val="000000"/>
                <w:kern w:val="0"/>
                <w:sz w:val="24"/>
                <w:lang w:bidi="ar"/>
              </w:rPr>
            </w:pPr>
            <w:del w:id="1663" w:author="ZWFWB6" w:date="2026-04-13T15:30:18Z">
              <w:r>
                <w:rPr>
                  <w:color w:val="000000"/>
                  <w:kern w:val="0"/>
                  <w:sz w:val="24"/>
                  <w:lang w:bidi="ar"/>
                </w:rPr>
                <w:delText>板球</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05F347">
            <w:pPr>
              <w:widowControl/>
              <w:jc w:val="center"/>
              <w:textAlignment w:val="center"/>
              <w:rPr>
                <w:del w:id="1664" w:author="ZWFWB6" w:date="2026-04-13T15:30:18Z"/>
                <w:color w:val="000000"/>
                <w:kern w:val="0"/>
                <w:sz w:val="24"/>
                <w:lang w:bidi="ar"/>
              </w:rPr>
            </w:pPr>
            <w:del w:id="1665" w:author="ZWFWB6" w:date="2026-04-13T15:30:18Z">
              <w:r>
                <w:rPr>
                  <w:color w:val="000000"/>
                  <w:kern w:val="0"/>
                  <w:sz w:val="24"/>
                  <w:lang w:bidi="ar"/>
                </w:rPr>
                <w:delText>6</w:delText>
              </w:r>
            </w:del>
            <w:del w:id="1666" w:author="ZWFWB6" w:date="2026-04-13T15:30:18Z">
              <w:r>
                <w:rPr>
                  <w:rFonts w:hint="eastAsia"/>
                  <w:color w:val="000000"/>
                  <w:kern w:val="0"/>
                  <w:sz w:val="24"/>
                  <w:lang w:bidi="ar"/>
                </w:rPr>
                <w:delText>3</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5D109A">
            <w:pPr>
              <w:widowControl/>
              <w:jc w:val="center"/>
              <w:textAlignment w:val="center"/>
              <w:rPr>
                <w:del w:id="1667" w:author="ZWFWB6" w:date="2026-04-13T15:30:18Z"/>
                <w:color w:val="000000"/>
                <w:kern w:val="0"/>
                <w:sz w:val="24"/>
                <w:lang w:bidi="ar"/>
              </w:rPr>
            </w:pPr>
            <w:del w:id="1668" w:author="ZWFWB6" w:date="2026-04-13T15:30:18Z">
              <w:r>
                <w:rPr>
                  <w:color w:val="000000"/>
                  <w:kern w:val="0"/>
                  <w:sz w:val="24"/>
                  <w:lang w:bidi="ar"/>
                </w:rPr>
                <w:delText>市青少年板球公开赛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E6BCDD2">
            <w:pPr>
              <w:jc w:val="center"/>
              <w:rPr>
                <w:del w:id="1669" w:author="ZWFWB6" w:date="2026-04-13T15:30:18Z"/>
                <w:color w:val="000000"/>
                <w:sz w:val="24"/>
              </w:rPr>
            </w:pPr>
          </w:p>
        </w:tc>
      </w:tr>
      <w:tr w14:paraId="06B5A955">
        <w:tblPrEx>
          <w:tblCellMar>
            <w:top w:w="0" w:type="dxa"/>
            <w:left w:w="108" w:type="dxa"/>
            <w:bottom w:w="0" w:type="dxa"/>
            <w:right w:w="108" w:type="dxa"/>
          </w:tblCellMar>
        </w:tblPrEx>
        <w:trPr>
          <w:wBefore w:w="0" w:type="auto"/>
          <w:wAfter w:w="0" w:type="auto"/>
          <w:trHeight w:val="510" w:hRule="atLeast"/>
          <w:jc w:val="center"/>
          <w:del w:id="1670" w:author="ZWFWB6" w:date="2026-04-13T15:30:18Z"/>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F8FD256">
            <w:pPr>
              <w:widowControl/>
              <w:jc w:val="center"/>
              <w:textAlignment w:val="center"/>
              <w:rPr>
                <w:del w:id="1671" w:author="ZWFWB6" w:date="2026-04-13T15:30:18Z"/>
                <w:rFonts w:hint="eastAsia"/>
                <w:color w:val="000000"/>
                <w:sz w:val="24"/>
              </w:rPr>
            </w:pPr>
            <w:del w:id="1672" w:author="ZWFWB6" w:date="2026-04-13T15:30:18Z">
              <w:r>
                <w:rPr>
                  <w:color w:val="000000"/>
                  <w:kern w:val="0"/>
                  <w:sz w:val="24"/>
                  <w:lang w:bidi="ar"/>
                </w:rPr>
                <w:delText>三十</w:delText>
              </w:r>
            </w:del>
            <w:del w:id="1673" w:author="ZWFWB6" w:date="2026-04-13T15:30:18Z">
              <w:r>
                <w:rPr>
                  <w:rFonts w:hint="eastAsia"/>
                  <w:color w:val="000000"/>
                  <w:kern w:val="0"/>
                  <w:sz w:val="24"/>
                  <w:lang w:bidi="ar"/>
                </w:rPr>
                <w:delText>五</w:delText>
              </w:r>
            </w:del>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BF39B9A">
            <w:pPr>
              <w:widowControl/>
              <w:jc w:val="center"/>
              <w:textAlignment w:val="center"/>
              <w:rPr>
                <w:del w:id="1674" w:author="ZWFWB6" w:date="2026-04-13T15:30:18Z"/>
                <w:color w:val="000000"/>
                <w:kern w:val="0"/>
                <w:sz w:val="24"/>
                <w:lang w:bidi="ar"/>
              </w:rPr>
            </w:pPr>
            <w:del w:id="1675" w:author="ZWFWB6" w:date="2026-04-13T15:30:18Z">
              <w:r>
                <w:rPr>
                  <w:color w:val="000000"/>
                  <w:kern w:val="0"/>
                  <w:sz w:val="24"/>
                  <w:lang w:bidi="ar"/>
                </w:rPr>
                <w:delText>冲浪</w:delText>
              </w:r>
            </w:del>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F65DCC">
            <w:pPr>
              <w:widowControl/>
              <w:jc w:val="center"/>
              <w:textAlignment w:val="center"/>
              <w:rPr>
                <w:del w:id="1676" w:author="ZWFWB6" w:date="2026-04-13T15:30:18Z"/>
                <w:color w:val="000000"/>
                <w:kern w:val="0"/>
                <w:sz w:val="24"/>
                <w:lang w:bidi="ar"/>
              </w:rPr>
            </w:pPr>
            <w:del w:id="1677" w:author="ZWFWB6" w:date="2026-04-13T15:30:18Z">
              <w:r>
                <w:rPr>
                  <w:rFonts w:eastAsia="仿宋"/>
                  <w:color w:val="000000"/>
                  <w:kern w:val="0"/>
                  <w:sz w:val="24"/>
                  <w:lang w:bidi="ar"/>
                </w:rPr>
                <w:delText>6</w:delText>
              </w:r>
            </w:del>
            <w:del w:id="1678" w:author="ZWFWB6" w:date="2026-04-13T15:30:18Z">
              <w:r>
                <w:rPr>
                  <w:rFonts w:hint="eastAsia" w:eastAsia="仿宋"/>
                  <w:color w:val="000000"/>
                  <w:kern w:val="0"/>
                  <w:sz w:val="24"/>
                  <w:lang w:bidi="ar"/>
                </w:rPr>
                <w:delText>4</w:delText>
              </w:r>
            </w:del>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98ED21">
            <w:pPr>
              <w:widowControl/>
              <w:jc w:val="center"/>
              <w:textAlignment w:val="center"/>
              <w:rPr>
                <w:del w:id="1679" w:author="ZWFWB6" w:date="2026-04-13T15:30:18Z"/>
                <w:color w:val="000000"/>
                <w:kern w:val="0"/>
                <w:sz w:val="24"/>
                <w:lang w:bidi="ar"/>
              </w:rPr>
            </w:pPr>
            <w:del w:id="1680" w:author="ZWFWB6" w:date="2026-04-13T15:30:18Z">
              <w:r>
                <w:rPr>
                  <w:color w:val="000000"/>
                  <w:kern w:val="0"/>
                  <w:sz w:val="24"/>
                  <w:lang w:bidi="ar"/>
                </w:rPr>
                <w:delText>市青少年冲浪公开赛</w:delText>
              </w:r>
            </w:del>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302DC3E">
            <w:pPr>
              <w:jc w:val="center"/>
              <w:rPr>
                <w:del w:id="1681" w:author="ZWFWB6" w:date="2026-04-13T15:30:18Z"/>
                <w:color w:val="000000"/>
                <w:sz w:val="24"/>
              </w:rPr>
            </w:pPr>
          </w:p>
        </w:tc>
      </w:tr>
    </w:tbl>
    <w:p w14:paraId="41B69933">
      <w:pPr>
        <w:spacing w:line="570" w:lineRule="exact"/>
        <w:rPr>
          <w:del w:id="1682" w:author="ZWFWB6" w:date="2026-04-13T15:30:18Z"/>
          <w:color w:val="000000"/>
        </w:rPr>
        <w:sectPr>
          <w:headerReference r:id="rId3" w:type="default"/>
          <w:footerReference r:id="rId4" w:type="default"/>
          <w:footerReference r:id="rId5" w:type="even"/>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pPr>
    </w:p>
    <w:p w14:paraId="12A6D66F">
      <w:pPr>
        <w:tabs>
          <w:tab w:val="left" w:pos="-210"/>
        </w:tabs>
        <w:spacing w:line="400" w:lineRule="exact"/>
        <w:ind w:left="-124" w:leftChars="-40"/>
        <w:jc w:val="left"/>
        <w:rPr>
          <w:del w:id="1683" w:author="ZWFWB6" w:date="2026-04-13T15:30:18Z"/>
          <w:rFonts w:hint="eastAsia" w:ascii="黑体" w:hAnsi="黑体" w:eastAsia="黑体" w:cs="黑体"/>
          <w:color w:val="000000"/>
          <w:lang w:val="zh-TW" w:eastAsia="zh-TW"/>
        </w:rPr>
      </w:pPr>
      <w:del w:id="1684" w:author="ZWFWB6" w:date="2026-04-13T15:30:18Z">
        <w:r>
          <w:rPr>
            <w:rFonts w:hint="eastAsia" w:ascii="黑体" w:hAnsi="黑体" w:eastAsia="黑体" w:cs="黑体"/>
            <w:color w:val="000000"/>
            <w:lang w:val="zh-TW" w:eastAsia="zh-TW"/>
          </w:rPr>
          <w:delText>附件</w:delText>
        </w:r>
      </w:del>
      <w:del w:id="1685" w:author="ZWFWB6" w:date="2026-04-13T15:30:18Z">
        <w:r>
          <w:rPr>
            <w:rFonts w:hint="eastAsia" w:ascii="黑体" w:hAnsi="黑体" w:eastAsia="黑体" w:cs="黑体"/>
            <w:color w:val="000000"/>
          </w:rPr>
          <w:delText>2</w:delText>
        </w:r>
      </w:del>
    </w:p>
    <w:p w14:paraId="56BCB1D8">
      <w:pPr>
        <w:widowControl/>
        <w:spacing w:after="138" w:afterLines="25" w:line="560" w:lineRule="exact"/>
        <w:jc w:val="center"/>
        <w:rPr>
          <w:del w:id="1686" w:author="ZWFWB6" w:date="2026-04-13T15:30:18Z"/>
          <w:rFonts w:hint="eastAsia" w:ascii="方正小标宋简体" w:hAnsi="黑体" w:eastAsia="方正小标宋简体" w:cs="黑体"/>
          <w:color w:val="000000"/>
          <w:sz w:val="44"/>
          <w:szCs w:val="44"/>
        </w:rPr>
      </w:pPr>
      <w:del w:id="1687" w:author="ZWFWB6" w:date="2026-04-13T15:30:18Z">
        <w:r>
          <w:rPr>
            <w:rFonts w:hint="eastAsia" w:ascii="方正小标宋简体" w:hAnsi="黑体" w:eastAsia="方正小标宋简体" w:cs="黑体"/>
            <w:color w:val="000000"/>
            <w:kern w:val="0"/>
            <w:sz w:val="44"/>
            <w:szCs w:val="44"/>
          </w:rPr>
          <w:delText>2025年度上海市市级青少年体育重要赛事申办表</w:delText>
        </w:r>
      </w:del>
    </w:p>
    <w:tbl>
      <w:tblPr>
        <w:tblStyle w:val="12"/>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585"/>
        <w:gridCol w:w="1057"/>
        <w:gridCol w:w="2712"/>
        <w:gridCol w:w="11"/>
        <w:gridCol w:w="1922"/>
        <w:gridCol w:w="988"/>
        <w:gridCol w:w="747"/>
        <w:gridCol w:w="2129"/>
        <w:gridCol w:w="769"/>
        <w:gridCol w:w="769"/>
      </w:tblGrid>
      <w:tr w14:paraId="1333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8" w:hRule="atLeast"/>
          <w:jc w:val="center"/>
          <w:del w:id="1688" w:author="ZWFWB6" w:date="2026-04-13T15:30:18Z"/>
        </w:trPr>
        <w:tc>
          <w:tcPr>
            <w:tcW w:w="977" w:type="dxa"/>
            <w:tcBorders>
              <w:top w:val="single" w:color="auto" w:sz="4" w:space="0"/>
              <w:left w:val="single" w:color="auto" w:sz="4" w:space="0"/>
              <w:bottom w:val="single" w:color="auto" w:sz="4" w:space="0"/>
              <w:right w:val="single" w:color="auto" w:sz="4" w:space="0"/>
            </w:tcBorders>
            <w:noWrap w:val="0"/>
            <w:vAlign w:val="center"/>
          </w:tcPr>
          <w:p w14:paraId="7E10B9B6">
            <w:pPr>
              <w:spacing w:line="320" w:lineRule="exact"/>
              <w:jc w:val="center"/>
              <w:rPr>
                <w:del w:id="1689" w:author="ZWFWB6" w:date="2026-04-13T15:30:18Z"/>
                <w:rFonts w:hint="eastAsia" w:ascii="黑体" w:hAnsi="仿宋" w:eastAsia="黑体" w:cs="宋体"/>
                <w:color w:val="000000"/>
                <w:sz w:val="28"/>
                <w:szCs w:val="28"/>
              </w:rPr>
            </w:pPr>
            <w:del w:id="1690" w:author="ZWFWB6" w:date="2026-04-13T15:30:18Z">
              <w:r>
                <w:rPr>
                  <w:rFonts w:hint="eastAsia" w:ascii="黑体" w:hAnsi="仿宋" w:eastAsia="黑体" w:cs="宋体"/>
                  <w:color w:val="000000"/>
                  <w:sz w:val="28"/>
                  <w:szCs w:val="28"/>
                  <w:lang w:bidi="ar"/>
                </w:rPr>
                <w:delText>项目</w:delText>
              </w:r>
            </w:del>
          </w:p>
        </w:tc>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5D43C67F">
            <w:pPr>
              <w:spacing w:line="320" w:lineRule="exact"/>
              <w:jc w:val="center"/>
              <w:rPr>
                <w:del w:id="1691" w:author="ZWFWB6" w:date="2026-04-13T15:30:18Z"/>
                <w:rFonts w:hint="eastAsia" w:ascii="黑体" w:hAnsi="仿宋" w:eastAsia="黑体" w:cs="宋体"/>
                <w:color w:val="000000"/>
                <w:sz w:val="28"/>
                <w:szCs w:val="28"/>
              </w:rPr>
            </w:pPr>
            <w:del w:id="1692" w:author="ZWFWB6" w:date="2026-04-13T15:30:18Z">
              <w:r>
                <w:rPr>
                  <w:rFonts w:hint="eastAsia" w:ascii="黑体" w:hAnsi="仿宋" w:eastAsia="黑体" w:cs="宋体"/>
                  <w:color w:val="000000"/>
                  <w:sz w:val="28"/>
                  <w:szCs w:val="28"/>
                  <w:lang w:bidi="ar"/>
                </w:rPr>
                <w:delText>申办单位</w:delText>
              </w:r>
            </w:del>
          </w:p>
        </w:tc>
        <w:tc>
          <w:tcPr>
            <w:tcW w:w="4645" w:type="dxa"/>
            <w:gridSpan w:val="3"/>
            <w:tcBorders>
              <w:top w:val="single" w:color="auto" w:sz="4" w:space="0"/>
              <w:left w:val="single" w:color="auto" w:sz="4" w:space="0"/>
              <w:bottom w:val="single" w:color="auto" w:sz="4" w:space="0"/>
              <w:right w:val="single" w:color="auto" w:sz="4" w:space="0"/>
            </w:tcBorders>
            <w:noWrap w:val="0"/>
            <w:vAlign w:val="center"/>
          </w:tcPr>
          <w:p w14:paraId="3AE9EBE6">
            <w:pPr>
              <w:spacing w:line="320" w:lineRule="exact"/>
              <w:jc w:val="center"/>
              <w:rPr>
                <w:del w:id="1693" w:author="ZWFWB6" w:date="2026-04-13T15:30:18Z"/>
                <w:rFonts w:hint="eastAsia" w:ascii="黑体" w:hAnsi="仿宋" w:eastAsia="黑体" w:cs="宋体"/>
                <w:color w:val="000000"/>
                <w:sz w:val="28"/>
                <w:szCs w:val="28"/>
                <w:lang w:bidi="ar"/>
              </w:rPr>
            </w:pPr>
            <w:del w:id="1694" w:author="ZWFWB6" w:date="2026-04-13T15:30:18Z">
              <w:r>
                <w:rPr>
                  <w:rFonts w:hint="eastAsia" w:ascii="黑体" w:hAnsi="仿宋" w:eastAsia="黑体" w:cs="宋体"/>
                  <w:color w:val="000000"/>
                  <w:sz w:val="28"/>
                  <w:szCs w:val="28"/>
                  <w:lang w:bidi="ar"/>
                </w:rPr>
                <w:delText>比赛名称</w:delText>
              </w:r>
            </w:del>
          </w:p>
        </w:tc>
        <w:tc>
          <w:tcPr>
            <w:tcW w:w="988" w:type="dxa"/>
            <w:tcBorders>
              <w:top w:val="single" w:color="auto" w:sz="4" w:space="0"/>
              <w:left w:val="single" w:color="auto" w:sz="4" w:space="0"/>
              <w:bottom w:val="single" w:color="auto" w:sz="4" w:space="0"/>
              <w:right w:val="single" w:color="auto" w:sz="4" w:space="0"/>
            </w:tcBorders>
            <w:noWrap w:val="0"/>
            <w:vAlign w:val="center"/>
          </w:tcPr>
          <w:p w14:paraId="3B28DBC9">
            <w:pPr>
              <w:spacing w:line="320" w:lineRule="exact"/>
              <w:jc w:val="center"/>
              <w:rPr>
                <w:del w:id="1695" w:author="ZWFWB6" w:date="2026-04-13T15:30:18Z"/>
                <w:rFonts w:hint="eastAsia" w:ascii="黑体" w:hAnsi="仿宋" w:eastAsia="黑体" w:cs="宋体"/>
                <w:color w:val="000000"/>
                <w:sz w:val="28"/>
                <w:szCs w:val="28"/>
              </w:rPr>
            </w:pPr>
            <w:del w:id="1696" w:author="ZWFWB6" w:date="2026-04-13T15:30:18Z">
              <w:r>
                <w:rPr>
                  <w:rFonts w:hint="eastAsia" w:ascii="黑体" w:hAnsi="仿宋" w:eastAsia="黑体" w:cs="宋体"/>
                  <w:color w:val="000000"/>
                  <w:sz w:val="28"/>
                  <w:szCs w:val="28"/>
                </w:rPr>
                <w:delText>组别</w:delText>
              </w:r>
            </w:del>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14:paraId="63F8A77B">
            <w:pPr>
              <w:spacing w:line="320" w:lineRule="exact"/>
              <w:jc w:val="center"/>
              <w:rPr>
                <w:del w:id="1697" w:author="ZWFWB6" w:date="2026-04-13T15:30:18Z"/>
                <w:rFonts w:hint="eastAsia" w:ascii="黑体" w:hAnsi="仿宋" w:eastAsia="黑体" w:cs="宋体"/>
                <w:color w:val="000000"/>
                <w:sz w:val="28"/>
                <w:szCs w:val="28"/>
              </w:rPr>
            </w:pPr>
            <w:del w:id="1698" w:author="ZWFWB6" w:date="2026-04-13T15:30:18Z">
              <w:r>
                <w:rPr>
                  <w:rFonts w:hint="eastAsia" w:ascii="黑体" w:hAnsi="仿宋" w:eastAsia="黑体" w:cs="宋体"/>
                  <w:color w:val="000000"/>
                  <w:sz w:val="28"/>
                  <w:szCs w:val="28"/>
                </w:rPr>
                <w:delText>比赛场地名称</w:delText>
              </w:r>
            </w:del>
          </w:p>
          <w:p w14:paraId="2F1BC3C8">
            <w:pPr>
              <w:spacing w:line="320" w:lineRule="exact"/>
              <w:jc w:val="center"/>
              <w:rPr>
                <w:del w:id="1699" w:author="ZWFWB6" w:date="2026-04-13T15:30:18Z"/>
                <w:rFonts w:hint="eastAsia" w:ascii="黑体" w:hAnsi="仿宋" w:eastAsia="黑体" w:cs="宋体"/>
                <w:color w:val="000000"/>
                <w:sz w:val="28"/>
                <w:szCs w:val="28"/>
              </w:rPr>
            </w:pPr>
            <w:del w:id="1700" w:author="ZWFWB6" w:date="2026-04-13T15:30:18Z">
              <w:r>
                <w:rPr>
                  <w:rFonts w:hint="eastAsia" w:ascii="黑体" w:hAnsi="仿宋" w:eastAsia="黑体" w:cs="宋体"/>
                  <w:color w:val="000000"/>
                  <w:sz w:val="28"/>
                  <w:szCs w:val="28"/>
                </w:rPr>
                <w:delText>及地址</w:delText>
              </w:r>
            </w:del>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664E60B6">
            <w:pPr>
              <w:spacing w:line="320" w:lineRule="exact"/>
              <w:jc w:val="center"/>
              <w:rPr>
                <w:del w:id="1701" w:author="ZWFWB6" w:date="2026-04-13T15:30:18Z"/>
                <w:rFonts w:hint="eastAsia" w:ascii="黑体" w:hAnsi="仿宋" w:eastAsia="黑体" w:cs="宋体"/>
                <w:color w:val="000000"/>
                <w:sz w:val="28"/>
                <w:szCs w:val="28"/>
                <w:lang w:bidi="ar"/>
              </w:rPr>
            </w:pPr>
            <w:del w:id="1702" w:author="ZWFWB6" w:date="2026-04-13T15:30:18Z">
              <w:r>
                <w:rPr>
                  <w:rFonts w:hint="eastAsia" w:ascii="黑体" w:hAnsi="仿宋" w:eastAsia="黑体" w:cs="宋体"/>
                  <w:color w:val="000000"/>
                  <w:sz w:val="28"/>
                  <w:szCs w:val="28"/>
                  <w:lang w:bidi="ar"/>
                </w:rPr>
                <w:delText>自筹经费</w:delText>
              </w:r>
            </w:del>
          </w:p>
          <w:p w14:paraId="2DA9CD66">
            <w:pPr>
              <w:spacing w:line="320" w:lineRule="exact"/>
              <w:jc w:val="center"/>
              <w:rPr>
                <w:del w:id="1703" w:author="ZWFWB6" w:date="2026-04-13T15:30:18Z"/>
                <w:rFonts w:hint="eastAsia" w:ascii="黑体" w:hAnsi="仿宋" w:eastAsia="黑体" w:cs="宋体"/>
                <w:color w:val="000000"/>
                <w:sz w:val="28"/>
                <w:szCs w:val="28"/>
              </w:rPr>
            </w:pPr>
            <w:del w:id="1704" w:author="ZWFWB6" w:date="2026-04-13T15:30:18Z">
              <w:r>
                <w:rPr>
                  <w:rFonts w:hint="eastAsia" w:ascii="黑体" w:hAnsi="仿宋" w:eastAsia="黑体" w:cs="宋体"/>
                  <w:color w:val="000000"/>
                  <w:sz w:val="28"/>
                  <w:szCs w:val="28"/>
                  <w:lang w:bidi="ar"/>
                </w:rPr>
                <w:delText>（万元）</w:delText>
              </w:r>
            </w:del>
          </w:p>
        </w:tc>
      </w:tr>
      <w:tr w14:paraId="3B8B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1705" w:author="ZWFWB6" w:date="2026-04-13T15:30:18Z"/>
        </w:trPr>
        <w:tc>
          <w:tcPr>
            <w:tcW w:w="977" w:type="dxa"/>
            <w:vMerge w:val="restart"/>
            <w:tcBorders>
              <w:top w:val="single" w:color="auto" w:sz="4" w:space="0"/>
              <w:left w:val="single" w:color="auto" w:sz="4" w:space="0"/>
              <w:right w:val="single" w:color="auto" w:sz="4" w:space="0"/>
            </w:tcBorders>
            <w:noWrap w:val="0"/>
            <w:vAlign w:val="center"/>
          </w:tcPr>
          <w:p w14:paraId="37AE6C53">
            <w:pPr>
              <w:jc w:val="center"/>
              <w:rPr>
                <w:del w:id="1706" w:author="ZWFWB6" w:date="2026-04-13T15:30:18Z"/>
                <w:rFonts w:hint="eastAsia" w:ascii="仿宋_GB2312"/>
                <w:color w:val="000000"/>
                <w:kern w:val="0"/>
                <w:sz w:val="28"/>
                <w:szCs w:val="28"/>
                <w:lang w:bidi="ar"/>
              </w:rPr>
            </w:pPr>
            <w:del w:id="1707" w:author="ZWFWB6" w:date="2026-04-13T15:30:18Z">
              <w:r>
                <w:rPr>
                  <w:rFonts w:hint="eastAsia" w:ascii="仿宋_GB2312"/>
                  <w:color w:val="000000"/>
                  <w:kern w:val="0"/>
                  <w:sz w:val="28"/>
                  <w:szCs w:val="28"/>
                  <w:lang w:bidi="ar"/>
                </w:rPr>
                <w:delText>篮球</w:delText>
              </w:r>
            </w:del>
          </w:p>
          <w:p w14:paraId="677DDA22">
            <w:pPr>
              <w:ind w:left="-146" w:leftChars="-47" w:right="-93" w:rightChars="-30"/>
              <w:jc w:val="center"/>
              <w:rPr>
                <w:del w:id="1708" w:author="ZWFWB6" w:date="2026-04-13T15:30:18Z"/>
                <w:rFonts w:hint="eastAsia" w:ascii="仿宋_GB2312"/>
                <w:b/>
                <w:bCs/>
                <w:color w:val="000000"/>
                <w:spacing w:val="-10"/>
                <w:kern w:val="0"/>
                <w:sz w:val="28"/>
                <w:szCs w:val="28"/>
              </w:rPr>
            </w:pPr>
            <w:del w:id="1709" w:author="ZWFWB6" w:date="2026-04-13T15:30:18Z">
              <w:r>
                <w:rPr>
                  <w:rFonts w:hint="eastAsia" w:ascii="仿宋_GB2312"/>
                  <w:color w:val="000000"/>
                  <w:spacing w:val="-10"/>
                  <w:kern w:val="0"/>
                  <w:sz w:val="28"/>
                  <w:szCs w:val="28"/>
                  <w:lang w:bidi="ar"/>
                </w:rPr>
                <w:delText>（示例）</w:delText>
              </w:r>
            </w:del>
          </w:p>
        </w:tc>
        <w:tc>
          <w:tcPr>
            <w:tcW w:w="3642" w:type="dxa"/>
            <w:gridSpan w:val="2"/>
            <w:vMerge w:val="restart"/>
            <w:tcBorders>
              <w:top w:val="single" w:color="auto" w:sz="4" w:space="0"/>
              <w:left w:val="single" w:color="auto" w:sz="4" w:space="0"/>
              <w:right w:val="single" w:color="auto" w:sz="4" w:space="0"/>
            </w:tcBorders>
            <w:noWrap w:val="0"/>
            <w:vAlign w:val="center"/>
          </w:tcPr>
          <w:p w14:paraId="398934A3">
            <w:pPr>
              <w:jc w:val="center"/>
              <w:rPr>
                <w:del w:id="1710" w:author="ZWFWB6" w:date="2026-04-13T15:30:18Z"/>
                <w:rFonts w:hint="eastAsia" w:ascii="仿宋_GB2312"/>
                <w:color w:val="000000"/>
                <w:kern w:val="0"/>
                <w:sz w:val="28"/>
                <w:szCs w:val="28"/>
              </w:rPr>
            </w:pPr>
            <w:del w:id="1711" w:author="ZWFWB6" w:date="2026-04-13T15:30:18Z">
              <w:r>
                <w:rPr>
                  <w:rFonts w:hint="eastAsia" w:ascii="宋体" w:hAnsi="宋体" w:eastAsia="宋体"/>
                  <w:color w:val="000000"/>
                </w:rPr>
                <w:delText>××</w:delText>
              </w:r>
            </w:del>
            <w:del w:id="1712" w:author="ZWFWB6" w:date="2026-04-13T15:30:18Z">
              <w:r>
                <w:rPr>
                  <w:rFonts w:hint="eastAsia" w:ascii="仿宋_GB2312"/>
                  <w:color w:val="000000"/>
                  <w:kern w:val="0"/>
                  <w:sz w:val="28"/>
                  <w:szCs w:val="28"/>
                </w:rPr>
                <w:delText>区体育局、</w:delText>
              </w:r>
            </w:del>
            <w:del w:id="1713" w:author="ZWFWB6" w:date="2026-04-13T15:30:18Z">
              <w:r>
                <w:rPr>
                  <w:rFonts w:hint="eastAsia" w:ascii="宋体" w:hAnsi="宋体" w:eastAsia="宋体"/>
                  <w:color w:val="000000"/>
                </w:rPr>
                <w:delText>××</w:delText>
              </w:r>
            </w:del>
            <w:del w:id="1714" w:author="ZWFWB6" w:date="2026-04-13T15:30:18Z">
              <w:r>
                <w:rPr>
                  <w:rFonts w:hint="eastAsia" w:ascii="仿宋_GB2312"/>
                  <w:color w:val="000000"/>
                  <w:kern w:val="0"/>
                  <w:sz w:val="28"/>
                  <w:szCs w:val="28"/>
                </w:rPr>
                <w:delText>学校、</w:delText>
              </w:r>
            </w:del>
            <w:del w:id="1715" w:author="ZWFWB6" w:date="2026-04-13T15:30:18Z">
              <w:r>
                <w:rPr>
                  <w:rFonts w:hint="eastAsia" w:ascii="宋体" w:hAnsi="宋体" w:eastAsia="宋体"/>
                  <w:color w:val="000000"/>
                </w:rPr>
                <w:delText>××</w:delText>
              </w:r>
            </w:del>
            <w:del w:id="1716" w:author="ZWFWB6" w:date="2026-04-13T15:30:18Z">
              <w:r>
                <w:rPr>
                  <w:rFonts w:hint="eastAsia" w:ascii="仿宋_GB2312"/>
                  <w:color w:val="000000"/>
                  <w:kern w:val="0"/>
                  <w:sz w:val="28"/>
                  <w:szCs w:val="28"/>
                </w:rPr>
                <w:delText>体育赛事公司</w:delText>
              </w:r>
            </w:del>
          </w:p>
        </w:tc>
        <w:tc>
          <w:tcPr>
            <w:tcW w:w="4645" w:type="dxa"/>
            <w:gridSpan w:val="3"/>
            <w:tcBorders>
              <w:top w:val="single" w:color="auto" w:sz="4" w:space="0"/>
              <w:left w:val="single" w:color="auto" w:sz="4" w:space="0"/>
              <w:right w:val="single" w:color="auto" w:sz="4" w:space="0"/>
            </w:tcBorders>
            <w:noWrap w:val="0"/>
            <w:vAlign w:val="center"/>
          </w:tcPr>
          <w:p w14:paraId="024744E3">
            <w:pPr>
              <w:jc w:val="center"/>
              <w:rPr>
                <w:del w:id="1717" w:author="ZWFWB6" w:date="2026-04-13T15:30:18Z"/>
                <w:rFonts w:hint="eastAsia" w:ascii="仿宋_GB2312" w:hAnsi="仿宋_GB2312" w:cs="仿宋_GB2312"/>
                <w:color w:val="000000"/>
                <w:kern w:val="0"/>
                <w:sz w:val="28"/>
                <w:szCs w:val="28"/>
                <w:lang w:bidi="ar"/>
              </w:rPr>
            </w:pPr>
            <w:del w:id="1718" w:author="ZWFWB6" w:date="2026-04-13T15:30:18Z">
              <w:r>
                <w:rPr>
                  <w:rFonts w:hint="eastAsia" w:ascii="仿宋_GB2312" w:hAnsi="仿宋_GB2312" w:cs="仿宋_GB2312"/>
                  <w:color w:val="000000"/>
                  <w:kern w:val="0"/>
                  <w:sz w:val="28"/>
                  <w:szCs w:val="28"/>
                  <w:lang w:bidi="ar"/>
                </w:rPr>
                <w:delText>上海市青少年体育精英系列赛</w:delText>
              </w:r>
            </w:del>
          </w:p>
          <w:p w14:paraId="55886B14">
            <w:pPr>
              <w:jc w:val="center"/>
              <w:rPr>
                <w:del w:id="1719" w:author="ZWFWB6" w:date="2026-04-13T15:30:18Z"/>
                <w:rFonts w:ascii="仿宋_GB2312" w:hAnsi="仿宋_GB2312" w:cs="仿宋_GB2312"/>
                <w:color w:val="000000"/>
                <w:kern w:val="0"/>
                <w:sz w:val="28"/>
                <w:szCs w:val="28"/>
              </w:rPr>
            </w:pPr>
            <w:del w:id="1720" w:author="ZWFWB6" w:date="2026-04-13T15:30:18Z">
              <w:r>
                <w:rPr>
                  <w:rFonts w:hint="eastAsia" w:ascii="仿宋_GB2312" w:hAnsi="仿宋_GB2312" w:cs="仿宋_GB2312"/>
                  <w:color w:val="000000"/>
                  <w:kern w:val="0"/>
                  <w:sz w:val="28"/>
                  <w:szCs w:val="28"/>
                  <w:lang w:bidi="ar"/>
                </w:rPr>
                <w:delText>篮球比赛第一站</w:delText>
              </w:r>
            </w:del>
          </w:p>
        </w:tc>
        <w:tc>
          <w:tcPr>
            <w:tcW w:w="988" w:type="dxa"/>
            <w:tcBorders>
              <w:top w:val="single" w:color="auto" w:sz="4" w:space="0"/>
              <w:left w:val="single" w:color="auto" w:sz="4" w:space="0"/>
              <w:right w:val="single" w:color="auto" w:sz="4" w:space="0"/>
            </w:tcBorders>
            <w:noWrap w:val="0"/>
            <w:vAlign w:val="center"/>
          </w:tcPr>
          <w:p w14:paraId="0B308BF3">
            <w:pPr>
              <w:jc w:val="center"/>
              <w:rPr>
                <w:del w:id="1721" w:author="ZWFWB6" w:date="2026-04-13T15:30:18Z"/>
                <w:color w:val="000000"/>
                <w:kern w:val="0"/>
                <w:sz w:val="28"/>
                <w:szCs w:val="28"/>
              </w:rPr>
            </w:pPr>
            <w:del w:id="1722" w:author="ZWFWB6" w:date="2026-04-13T15:30:18Z">
              <w:r>
                <w:rPr>
                  <w:color w:val="000000"/>
                  <w:kern w:val="0"/>
                  <w:sz w:val="28"/>
                  <w:szCs w:val="28"/>
                </w:rPr>
                <w:delText>所有组别</w:delText>
              </w:r>
            </w:del>
          </w:p>
        </w:tc>
        <w:tc>
          <w:tcPr>
            <w:tcW w:w="2876" w:type="dxa"/>
            <w:gridSpan w:val="2"/>
            <w:vMerge w:val="restart"/>
            <w:tcBorders>
              <w:top w:val="single" w:color="auto" w:sz="4" w:space="0"/>
              <w:left w:val="single" w:color="auto" w:sz="4" w:space="0"/>
              <w:right w:val="single" w:color="auto" w:sz="4" w:space="0"/>
            </w:tcBorders>
            <w:noWrap w:val="0"/>
            <w:vAlign w:val="center"/>
          </w:tcPr>
          <w:p w14:paraId="330147AD">
            <w:pPr>
              <w:jc w:val="center"/>
              <w:rPr>
                <w:del w:id="1723" w:author="ZWFWB6" w:date="2026-04-13T15:30:18Z"/>
                <w:rFonts w:hint="eastAsia" w:ascii="仿宋_GB2312" w:hAnsi="宋体" w:cs="宋体"/>
                <w:color w:val="000000"/>
                <w:kern w:val="0"/>
                <w:sz w:val="28"/>
                <w:szCs w:val="28"/>
                <w:lang w:bidi="ar"/>
              </w:rPr>
            </w:pPr>
            <w:del w:id="1724" w:author="ZWFWB6" w:date="2026-04-13T15:30:18Z">
              <w:r>
                <w:rPr>
                  <w:rFonts w:hint="eastAsia" w:ascii="宋体" w:hAnsi="宋体" w:eastAsia="宋体" w:cs="宋体"/>
                  <w:color w:val="000000"/>
                </w:rPr>
                <w:delText>××</w:delText>
              </w:r>
            </w:del>
            <w:del w:id="1725" w:author="ZWFWB6" w:date="2026-04-13T15:30:18Z">
              <w:r>
                <w:rPr>
                  <w:rFonts w:hint="eastAsia" w:ascii="仿宋_GB2312" w:hAnsi="宋体" w:cs="宋体"/>
                  <w:color w:val="000000"/>
                  <w:kern w:val="0"/>
                  <w:sz w:val="28"/>
                  <w:szCs w:val="28"/>
                  <w:lang w:bidi="ar"/>
                </w:rPr>
                <w:delText>体育馆</w:delText>
              </w:r>
            </w:del>
          </w:p>
          <w:p w14:paraId="75DE4EE7">
            <w:pPr>
              <w:jc w:val="center"/>
              <w:rPr>
                <w:del w:id="1726" w:author="ZWFWB6" w:date="2026-04-13T15:30:18Z"/>
                <w:rFonts w:hint="eastAsia" w:ascii="仿宋_GB2312"/>
                <w:color w:val="000000"/>
                <w:kern w:val="0"/>
                <w:sz w:val="28"/>
                <w:szCs w:val="28"/>
              </w:rPr>
            </w:pPr>
            <w:del w:id="1727" w:author="ZWFWB6" w:date="2026-04-13T15:30:18Z">
              <w:r>
                <w:rPr>
                  <w:rFonts w:hint="eastAsia" w:ascii="仿宋_GB2312" w:hAnsi="宋体" w:cs="宋体"/>
                  <w:color w:val="000000"/>
                  <w:kern w:val="0"/>
                  <w:sz w:val="28"/>
                  <w:szCs w:val="28"/>
                  <w:lang w:bidi="ar"/>
                </w:rPr>
                <w:delText>（</w:delText>
              </w:r>
            </w:del>
            <w:del w:id="1728" w:author="ZWFWB6" w:date="2026-04-13T15:30:18Z">
              <w:r>
                <w:rPr>
                  <w:rFonts w:hint="eastAsia" w:ascii="宋体" w:hAnsi="宋体" w:eastAsia="宋体" w:cs="宋体"/>
                  <w:color w:val="000000"/>
                </w:rPr>
                <w:delText>××</w:delText>
              </w:r>
            </w:del>
            <w:del w:id="1729" w:author="ZWFWB6" w:date="2026-04-13T15:30:18Z">
              <w:r>
                <w:rPr>
                  <w:rFonts w:hint="eastAsia" w:ascii="仿宋_GB2312" w:hAnsi="宋体" w:cs="宋体"/>
                  <w:color w:val="000000"/>
                  <w:kern w:val="0"/>
                  <w:sz w:val="28"/>
                  <w:szCs w:val="28"/>
                  <w:lang w:bidi="ar"/>
                </w:rPr>
                <w:delText>路</w:delText>
              </w:r>
            </w:del>
            <w:del w:id="1730" w:author="ZWFWB6" w:date="2026-04-13T15:30:18Z">
              <w:r>
                <w:rPr>
                  <w:rFonts w:hint="eastAsia" w:ascii="宋体" w:hAnsi="宋体" w:eastAsia="宋体" w:cs="宋体"/>
                  <w:color w:val="000000"/>
                </w:rPr>
                <w:delText>××</w:delText>
              </w:r>
            </w:del>
            <w:del w:id="1731" w:author="ZWFWB6" w:date="2026-04-13T15:30:18Z">
              <w:r>
                <w:rPr>
                  <w:rFonts w:hint="eastAsia" w:ascii="仿宋_GB2312"/>
                  <w:color w:val="000000"/>
                  <w:kern w:val="0"/>
                  <w:sz w:val="28"/>
                  <w:szCs w:val="28"/>
                  <w:lang w:bidi="ar"/>
                </w:rPr>
                <w:delText>号）</w:delText>
              </w:r>
            </w:del>
          </w:p>
        </w:tc>
        <w:tc>
          <w:tcPr>
            <w:tcW w:w="769" w:type="dxa"/>
            <w:tcBorders>
              <w:top w:val="single" w:color="auto" w:sz="4" w:space="0"/>
              <w:left w:val="single" w:color="auto" w:sz="4" w:space="0"/>
              <w:right w:val="single" w:color="auto" w:sz="4" w:space="0"/>
            </w:tcBorders>
            <w:noWrap w:val="0"/>
            <w:vAlign w:val="center"/>
          </w:tcPr>
          <w:p w14:paraId="5F29A6D9">
            <w:pPr>
              <w:jc w:val="center"/>
              <w:rPr>
                <w:del w:id="1732" w:author="ZWFWB6" w:date="2026-04-13T15:30:18Z"/>
                <w:rFonts w:hint="eastAsia"/>
                <w:color w:val="000000"/>
                <w:kern w:val="0"/>
                <w:sz w:val="28"/>
                <w:szCs w:val="28"/>
              </w:rPr>
            </w:pPr>
            <w:del w:id="1733" w:author="ZWFWB6" w:date="2026-04-13T15:30:18Z">
              <w:r>
                <w:rPr>
                  <w:rFonts w:hint="eastAsia"/>
                  <w:color w:val="000000"/>
                  <w:kern w:val="0"/>
                  <w:sz w:val="28"/>
                  <w:szCs w:val="28"/>
                </w:rPr>
                <w:delText>2</w:delText>
              </w:r>
            </w:del>
          </w:p>
        </w:tc>
        <w:tc>
          <w:tcPr>
            <w:tcW w:w="769" w:type="dxa"/>
            <w:vMerge w:val="restart"/>
            <w:tcBorders>
              <w:top w:val="single" w:color="auto" w:sz="4" w:space="0"/>
              <w:left w:val="single" w:color="auto" w:sz="4" w:space="0"/>
              <w:right w:val="single" w:color="auto" w:sz="4" w:space="0"/>
            </w:tcBorders>
            <w:noWrap w:val="0"/>
            <w:vAlign w:val="center"/>
          </w:tcPr>
          <w:p w14:paraId="48E30694">
            <w:pPr>
              <w:jc w:val="center"/>
              <w:rPr>
                <w:del w:id="1734" w:author="ZWFWB6" w:date="2026-04-13T15:30:18Z"/>
                <w:color w:val="000000"/>
                <w:kern w:val="0"/>
                <w:sz w:val="28"/>
                <w:szCs w:val="28"/>
              </w:rPr>
            </w:pPr>
            <w:del w:id="1735" w:author="ZWFWB6" w:date="2026-04-13T15:30:18Z">
              <w:r>
                <w:rPr>
                  <w:rFonts w:hint="eastAsia"/>
                  <w:color w:val="000000"/>
                  <w:kern w:val="0"/>
                  <w:sz w:val="28"/>
                  <w:szCs w:val="28"/>
                </w:rPr>
                <w:delText>10</w:delText>
              </w:r>
            </w:del>
          </w:p>
        </w:tc>
      </w:tr>
      <w:tr w14:paraId="3108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1736" w:author="ZWFWB6" w:date="2026-04-13T15:30:18Z"/>
        </w:trPr>
        <w:tc>
          <w:tcPr>
            <w:tcW w:w="977" w:type="dxa"/>
            <w:vMerge w:val="continue"/>
            <w:tcBorders>
              <w:left w:val="single" w:color="auto" w:sz="4" w:space="0"/>
              <w:right w:val="single" w:color="auto" w:sz="4" w:space="0"/>
            </w:tcBorders>
            <w:noWrap w:val="0"/>
            <w:vAlign w:val="center"/>
          </w:tcPr>
          <w:p w14:paraId="1E5F607B">
            <w:pPr>
              <w:jc w:val="center"/>
              <w:rPr>
                <w:del w:id="1737" w:author="ZWFWB6" w:date="2026-04-13T15:30:18Z"/>
                <w:rFonts w:hint="eastAsia" w:ascii="仿宋_GB2312"/>
                <w:color w:val="000000"/>
                <w:kern w:val="0"/>
                <w:sz w:val="28"/>
                <w:szCs w:val="28"/>
                <w:lang w:bidi="ar"/>
              </w:rPr>
            </w:pPr>
          </w:p>
        </w:tc>
        <w:tc>
          <w:tcPr>
            <w:tcW w:w="3642" w:type="dxa"/>
            <w:gridSpan w:val="2"/>
            <w:vMerge w:val="continue"/>
            <w:tcBorders>
              <w:left w:val="single" w:color="auto" w:sz="4" w:space="0"/>
              <w:right w:val="single" w:color="auto" w:sz="4" w:space="0"/>
            </w:tcBorders>
            <w:noWrap w:val="0"/>
            <w:vAlign w:val="center"/>
          </w:tcPr>
          <w:p w14:paraId="05C83B44">
            <w:pPr>
              <w:jc w:val="center"/>
              <w:rPr>
                <w:del w:id="1738" w:author="ZWFWB6" w:date="2026-04-13T15:30:18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50032734">
            <w:pPr>
              <w:jc w:val="center"/>
              <w:rPr>
                <w:del w:id="1739" w:author="ZWFWB6" w:date="2026-04-13T15:30:18Z"/>
                <w:rFonts w:hint="eastAsia" w:ascii="仿宋_GB2312" w:hAnsi="仿宋_GB2312" w:cs="仿宋_GB2312"/>
                <w:color w:val="000000"/>
                <w:kern w:val="0"/>
                <w:sz w:val="28"/>
                <w:szCs w:val="28"/>
                <w:lang w:bidi="ar"/>
              </w:rPr>
            </w:pPr>
            <w:del w:id="1740" w:author="ZWFWB6" w:date="2026-04-13T15:30:18Z">
              <w:r>
                <w:rPr>
                  <w:rFonts w:hint="eastAsia" w:ascii="仿宋_GB2312" w:hAnsi="仿宋_GB2312" w:cs="仿宋_GB2312"/>
                  <w:color w:val="000000"/>
                  <w:kern w:val="0"/>
                  <w:sz w:val="28"/>
                  <w:szCs w:val="28"/>
                  <w:lang w:bidi="ar"/>
                </w:rPr>
                <w:delText>上海市青少年体育精英系列赛</w:delText>
              </w:r>
            </w:del>
          </w:p>
          <w:p w14:paraId="1034C529">
            <w:pPr>
              <w:jc w:val="center"/>
              <w:rPr>
                <w:del w:id="1741" w:author="ZWFWB6" w:date="2026-04-13T15:30:18Z"/>
                <w:rFonts w:hint="eastAsia" w:ascii="仿宋_GB2312" w:hAnsi="仿宋_GB2312" w:cs="仿宋_GB2312"/>
                <w:color w:val="000000"/>
                <w:kern w:val="0"/>
                <w:sz w:val="28"/>
                <w:szCs w:val="28"/>
                <w:lang w:bidi="ar"/>
              </w:rPr>
            </w:pPr>
            <w:del w:id="1742" w:author="ZWFWB6" w:date="2026-04-13T15:30:18Z">
              <w:r>
                <w:rPr>
                  <w:rFonts w:hint="eastAsia" w:ascii="仿宋_GB2312" w:hAnsi="仿宋_GB2312" w:cs="仿宋_GB2312"/>
                  <w:color w:val="000000"/>
                  <w:kern w:val="0"/>
                  <w:sz w:val="28"/>
                  <w:szCs w:val="28"/>
                  <w:lang w:bidi="ar"/>
                </w:rPr>
                <w:delText>篮球比赛第二站</w:delText>
              </w:r>
            </w:del>
          </w:p>
        </w:tc>
        <w:tc>
          <w:tcPr>
            <w:tcW w:w="988" w:type="dxa"/>
            <w:tcBorders>
              <w:left w:val="single" w:color="auto" w:sz="4" w:space="0"/>
              <w:bottom w:val="single" w:color="auto" w:sz="4" w:space="0"/>
              <w:right w:val="single" w:color="auto" w:sz="4" w:space="0"/>
            </w:tcBorders>
            <w:noWrap w:val="0"/>
            <w:vAlign w:val="center"/>
          </w:tcPr>
          <w:p w14:paraId="60C4B028">
            <w:pPr>
              <w:jc w:val="center"/>
              <w:rPr>
                <w:del w:id="1743" w:author="ZWFWB6" w:date="2026-04-13T15:30:18Z"/>
                <w:color w:val="000000"/>
                <w:kern w:val="0"/>
                <w:sz w:val="28"/>
                <w:szCs w:val="28"/>
              </w:rPr>
            </w:pPr>
            <w:del w:id="1744" w:author="ZWFWB6" w:date="2026-04-13T15:30:18Z">
              <w:r>
                <w:rPr>
                  <w:color w:val="000000"/>
                  <w:kern w:val="0"/>
                  <w:sz w:val="28"/>
                  <w:szCs w:val="28"/>
                </w:rPr>
                <w:delText>男子</w:delText>
              </w:r>
            </w:del>
          </w:p>
          <w:p w14:paraId="7599D673">
            <w:pPr>
              <w:jc w:val="center"/>
              <w:rPr>
                <w:del w:id="1745" w:author="ZWFWB6" w:date="2026-04-13T15:30:18Z"/>
                <w:color w:val="000000"/>
                <w:kern w:val="0"/>
                <w:sz w:val="28"/>
                <w:szCs w:val="28"/>
              </w:rPr>
            </w:pPr>
            <w:del w:id="1746" w:author="ZWFWB6" w:date="2026-04-13T15:30:18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4F34D28C">
            <w:pPr>
              <w:jc w:val="center"/>
              <w:rPr>
                <w:del w:id="1747" w:author="ZWFWB6" w:date="2026-04-13T15:30:18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6FA7E294">
            <w:pPr>
              <w:jc w:val="center"/>
              <w:rPr>
                <w:del w:id="1748" w:author="ZWFWB6" w:date="2026-04-13T15:30:18Z"/>
                <w:color w:val="000000"/>
                <w:kern w:val="0"/>
                <w:sz w:val="28"/>
                <w:szCs w:val="28"/>
              </w:rPr>
            </w:pPr>
            <w:del w:id="1749" w:author="ZWFWB6" w:date="2026-04-13T15:30:18Z">
              <w:r>
                <w:rPr>
                  <w:color w:val="000000"/>
                  <w:kern w:val="0"/>
                  <w:sz w:val="28"/>
                  <w:szCs w:val="28"/>
                </w:rPr>
                <w:delText>3</w:delText>
              </w:r>
            </w:del>
          </w:p>
        </w:tc>
        <w:tc>
          <w:tcPr>
            <w:tcW w:w="769" w:type="dxa"/>
            <w:vMerge w:val="continue"/>
            <w:tcBorders>
              <w:left w:val="single" w:color="auto" w:sz="4" w:space="0"/>
              <w:right w:val="single" w:color="auto" w:sz="4" w:space="0"/>
            </w:tcBorders>
            <w:noWrap w:val="0"/>
            <w:vAlign w:val="center"/>
          </w:tcPr>
          <w:p w14:paraId="29D4A14F">
            <w:pPr>
              <w:jc w:val="center"/>
              <w:rPr>
                <w:del w:id="1750" w:author="ZWFWB6" w:date="2026-04-13T15:30:18Z"/>
                <w:rFonts w:hint="eastAsia" w:ascii="仿宋_GB2312"/>
                <w:color w:val="000000"/>
                <w:kern w:val="0"/>
                <w:sz w:val="28"/>
                <w:szCs w:val="28"/>
              </w:rPr>
            </w:pPr>
          </w:p>
        </w:tc>
      </w:tr>
      <w:tr w14:paraId="3AE6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79" w:hRule="atLeast"/>
          <w:jc w:val="center"/>
          <w:del w:id="1751" w:author="ZWFWB6" w:date="2026-04-13T15:30:18Z"/>
        </w:trPr>
        <w:tc>
          <w:tcPr>
            <w:tcW w:w="977" w:type="dxa"/>
            <w:vMerge w:val="continue"/>
            <w:tcBorders>
              <w:left w:val="single" w:color="auto" w:sz="4" w:space="0"/>
              <w:bottom w:val="single" w:color="auto" w:sz="4" w:space="0"/>
              <w:right w:val="single" w:color="auto" w:sz="4" w:space="0"/>
            </w:tcBorders>
            <w:noWrap w:val="0"/>
            <w:vAlign w:val="center"/>
          </w:tcPr>
          <w:p w14:paraId="1F6421AD">
            <w:pPr>
              <w:jc w:val="center"/>
              <w:rPr>
                <w:del w:id="1752" w:author="ZWFWB6" w:date="2026-04-13T15:30:18Z"/>
                <w:rFonts w:hint="eastAsia" w:ascii="仿宋_GB2312"/>
                <w:color w:val="000000"/>
                <w:kern w:val="0"/>
                <w:sz w:val="28"/>
                <w:szCs w:val="28"/>
                <w:lang w:bidi="ar"/>
              </w:rPr>
            </w:pPr>
          </w:p>
        </w:tc>
        <w:tc>
          <w:tcPr>
            <w:tcW w:w="3642" w:type="dxa"/>
            <w:gridSpan w:val="2"/>
            <w:vMerge w:val="continue"/>
            <w:tcBorders>
              <w:left w:val="single" w:color="auto" w:sz="4" w:space="0"/>
              <w:bottom w:val="single" w:color="auto" w:sz="4" w:space="0"/>
              <w:right w:val="single" w:color="auto" w:sz="4" w:space="0"/>
            </w:tcBorders>
            <w:noWrap w:val="0"/>
            <w:vAlign w:val="center"/>
          </w:tcPr>
          <w:p w14:paraId="32880945">
            <w:pPr>
              <w:jc w:val="center"/>
              <w:rPr>
                <w:del w:id="1753" w:author="ZWFWB6" w:date="2026-04-13T15:30:18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01C81B94">
            <w:pPr>
              <w:jc w:val="center"/>
              <w:rPr>
                <w:del w:id="1754" w:author="ZWFWB6" w:date="2026-04-13T15:30:18Z"/>
                <w:rFonts w:hint="eastAsia" w:ascii="仿宋_GB2312" w:hAnsi="仿宋_GB2312" w:cs="仿宋_GB2312"/>
                <w:color w:val="000000"/>
                <w:kern w:val="0"/>
                <w:sz w:val="28"/>
                <w:szCs w:val="28"/>
                <w:lang w:bidi="ar"/>
              </w:rPr>
            </w:pPr>
            <w:del w:id="1755" w:author="ZWFWB6" w:date="2026-04-13T15:30:18Z">
              <w:r>
                <w:rPr>
                  <w:rFonts w:hint="eastAsia" w:ascii="仿宋_GB2312" w:hAnsi="仿宋_GB2312" w:cs="仿宋_GB2312"/>
                  <w:color w:val="000000"/>
                  <w:kern w:val="0"/>
                  <w:sz w:val="28"/>
                  <w:szCs w:val="28"/>
                  <w:lang w:bidi="ar"/>
                </w:rPr>
                <w:delText>上海市青少年体育精英系列赛</w:delText>
              </w:r>
            </w:del>
          </w:p>
          <w:p w14:paraId="09411CF5">
            <w:pPr>
              <w:jc w:val="center"/>
              <w:rPr>
                <w:del w:id="1756" w:author="ZWFWB6" w:date="2026-04-13T15:30:18Z"/>
                <w:rFonts w:hint="eastAsia" w:ascii="仿宋_GB2312" w:hAnsi="仿宋_GB2312" w:cs="仿宋_GB2312"/>
                <w:color w:val="000000"/>
                <w:kern w:val="0"/>
                <w:sz w:val="28"/>
                <w:szCs w:val="28"/>
                <w:lang w:bidi="ar"/>
              </w:rPr>
            </w:pPr>
            <w:del w:id="1757" w:author="ZWFWB6" w:date="2026-04-13T15:30:18Z">
              <w:r>
                <w:rPr>
                  <w:rFonts w:hint="eastAsia" w:ascii="仿宋_GB2312" w:hAnsi="仿宋_GB2312" w:cs="仿宋_GB2312"/>
                  <w:color w:val="000000"/>
                  <w:kern w:val="0"/>
                  <w:sz w:val="28"/>
                  <w:szCs w:val="28"/>
                  <w:lang w:bidi="ar"/>
                </w:rPr>
                <w:delText>篮球比赛总决赛</w:delText>
              </w:r>
            </w:del>
          </w:p>
        </w:tc>
        <w:tc>
          <w:tcPr>
            <w:tcW w:w="988" w:type="dxa"/>
            <w:tcBorders>
              <w:left w:val="single" w:color="auto" w:sz="4" w:space="0"/>
              <w:bottom w:val="single" w:color="auto" w:sz="4" w:space="0"/>
              <w:right w:val="single" w:color="auto" w:sz="4" w:space="0"/>
            </w:tcBorders>
            <w:noWrap w:val="0"/>
            <w:vAlign w:val="center"/>
          </w:tcPr>
          <w:p w14:paraId="6EE87F74">
            <w:pPr>
              <w:jc w:val="center"/>
              <w:rPr>
                <w:del w:id="1758" w:author="ZWFWB6" w:date="2026-04-13T15:30:18Z"/>
                <w:color w:val="000000"/>
                <w:kern w:val="0"/>
                <w:sz w:val="28"/>
                <w:szCs w:val="28"/>
              </w:rPr>
            </w:pPr>
            <w:del w:id="1759" w:author="ZWFWB6" w:date="2026-04-13T15:30:18Z">
              <w:r>
                <w:rPr>
                  <w:color w:val="000000"/>
                  <w:kern w:val="0"/>
                  <w:sz w:val="28"/>
                  <w:szCs w:val="28"/>
                </w:rPr>
                <w:delText>男子</w:delText>
              </w:r>
            </w:del>
          </w:p>
          <w:p w14:paraId="2488560D">
            <w:pPr>
              <w:jc w:val="center"/>
              <w:rPr>
                <w:del w:id="1760" w:author="ZWFWB6" w:date="2026-04-13T15:30:18Z"/>
                <w:color w:val="000000"/>
                <w:kern w:val="0"/>
                <w:sz w:val="28"/>
                <w:szCs w:val="28"/>
              </w:rPr>
            </w:pPr>
            <w:del w:id="1761" w:author="ZWFWB6" w:date="2026-04-13T15:30:18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56713C03">
            <w:pPr>
              <w:jc w:val="center"/>
              <w:rPr>
                <w:del w:id="1762" w:author="ZWFWB6" w:date="2026-04-13T15:30:18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482488B9">
            <w:pPr>
              <w:jc w:val="center"/>
              <w:rPr>
                <w:del w:id="1763" w:author="ZWFWB6" w:date="2026-04-13T15:30:18Z"/>
                <w:color w:val="000000"/>
                <w:kern w:val="0"/>
                <w:sz w:val="28"/>
                <w:szCs w:val="28"/>
              </w:rPr>
            </w:pPr>
            <w:del w:id="1764" w:author="ZWFWB6" w:date="2026-04-13T15:30:18Z">
              <w:r>
                <w:rPr>
                  <w:color w:val="000000"/>
                  <w:kern w:val="0"/>
                  <w:sz w:val="28"/>
                  <w:szCs w:val="28"/>
                </w:rPr>
                <w:delText>5</w:delText>
              </w:r>
            </w:del>
          </w:p>
        </w:tc>
        <w:tc>
          <w:tcPr>
            <w:tcW w:w="769" w:type="dxa"/>
            <w:vMerge w:val="continue"/>
            <w:tcBorders>
              <w:left w:val="single" w:color="auto" w:sz="4" w:space="0"/>
              <w:bottom w:val="single" w:color="auto" w:sz="4" w:space="0"/>
              <w:right w:val="single" w:color="auto" w:sz="4" w:space="0"/>
            </w:tcBorders>
            <w:noWrap w:val="0"/>
            <w:vAlign w:val="center"/>
          </w:tcPr>
          <w:p w14:paraId="1531289C">
            <w:pPr>
              <w:jc w:val="center"/>
              <w:rPr>
                <w:del w:id="1765" w:author="ZWFWB6" w:date="2026-04-13T15:30:18Z"/>
                <w:rFonts w:hint="eastAsia" w:ascii="仿宋_GB2312"/>
                <w:color w:val="000000"/>
                <w:kern w:val="0"/>
                <w:sz w:val="28"/>
                <w:szCs w:val="28"/>
              </w:rPr>
            </w:pPr>
          </w:p>
        </w:tc>
      </w:tr>
      <w:tr w14:paraId="0FF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64" w:hRule="atLeast"/>
          <w:jc w:val="center"/>
          <w:del w:id="1766" w:author="ZWFWB6" w:date="2026-04-13T15:30:18Z"/>
        </w:trPr>
        <w:tc>
          <w:tcPr>
            <w:tcW w:w="7342" w:type="dxa"/>
            <w:gridSpan w:val="5"/>
            <w:tcBorders>
              <w:top w:val="single" w:color="auto" w:sz="4" w:space="0"/>
              <w:left w:val="single" w:color="auto" w:sz="4" w:space="0"/>
              <w:bottom w:val="single" w:color="auto" w:sz="4" w:space="0"/>
              <w:right w:val="single" w:color="auto" w:sz="4" w:space="0"/>
            </w:tcBorders>
            <w:noWrap w:val="0"/>
            <w:vAlign w:val="top"/>
          </w:tcPr>
          <w:p w14:paraId="130B99ED">
            <w:pPr>
              <w:spacing w:before="138" w:beforeLines="25"/>
              <w:jc w:val="left"/>
              <w:rPr>
                <w:del w:id="1767" w:author="ZWFWB6" w:date="2026-04-13T15:30:18Z"/>
                <w:b/>
                <w:bCs/>
                <w:color w:val="000000"/>
                <w:kern w:val="0"/>
                <w:sz w:val="28"/>
                <w:szCs w:val="28"/>
              </w:rPr>
            </w:pPr>
            <w:del w:id="1768" w:author="ZWFWB6" w:date="2026-04-13T15:30:18Z">
              <w:r>
                <w:rPr>
                  <w:b/>
                  <w:bCs/>
                  <w:color w:val="000000"/>
                  <w:kern w:val="0"/>
                  <w:sz w:val="28"/>
                  <w:szCs w:val="28"/>
                  <w:lang w:bidi="ar"/>
                </w:rPr>
                <w:delText>办赛经历（承办本项目市级及以上赛事名称）：</w:delText>
              </w:r>
            </w:del>
          </w:p>
          <w:p w14:paraId="5C759090">
            <w:pPr>
              <w:jc w:val="left"/>
              <w:rPr>
                <w:del w:id="1769" w:author="ZWFWB6" w:date="2026-04-13T15:30:18Z"/>
                <w:color w:val="000000"/>
                <w:kern w:val="0"/>
                <w:sz w:val="28"/>
                <w:szCs w:val="28"/>
              </w:rPr>
            </w:pPr>
            <w:del w:id="1770" w:author="ZWFWB6" w:date="2026-04-13T15:30:18Z">
              <w:r>
                <w:rPr>
                  <w:rFonts w:hint="eastAsia"/>
                  <w:color w:val="000000"/>
                  <w:kern w:val="0"/>
                  <w:sz w:val="28"/>
                  <w:szCs w:val="28"/>
                  <w:lang w:bidi="ar"/>
                </w:rPr>
                <w:delText>1．</w:delText>
              </w:r>
            </w:del>
            <w:del w:id="1771" w:author="ZWFWB6" w:date="2026-04-13T15:30:18Z">
              <w:r>
                <w:rPr>
                  <w:color w:val="000000"/>
                  <w:kern w:val="0"/>
                  <w:sz w:val="28"/>
                  <w:szCs w:val="28"/>
                  <w:lang w:bidi="ar"/>
                </w:rPr>
                <w:delText>2019</w:delText>
              </w:r>
            </w:del>
            <w:del w:id="1772" w:author="ZWFWB6" w:date="2026-04-13T15:30:18Z">
              <w:r>
                <w:rPr>
                  <w:rFonts w:hint="eastAsia" w:ascii="仿宋_GB2312"/>
                  <w:color w:val="000000"/>
                  <w:kern w:val="0"/>
                  <w:sz w:val="28"/>
                  <w:szCs w:val="28"/>
                  <w:lang w:bidi="ar"/>
                </w:rPr>
                <w:delText>—</w:delText>
              </w:r>
            </w:del>
            <w:del w:id="1773" w:author="ZWFWB6" w:date="2026-04-13T15:30:18Z">
              <w:r>
                <w:rPr>
                  <w:color w:val="000000"/>
                  <w:kern w:val="0"/>
                  <w:sz w:val="28"/>
                  <w:szCs w:val="28"/>
                  <w:lang w:bidi="ar"/>
                </w:rPr>
                <w:delText>2024年上海市青少年</w:delText>
              </w:r>
            </w:del>
            <w:del w:id="1774" w:author="ZWFWB6" w:date="2026-04-13T15:30:18Z">
              <w:r>
                <w:rPr>
                  <w:rFonts w:hint="eastAsia"/>
                  <w:color w:val="000000"/>
                  <w:kern w:val="0"/>
                  <w:sz w:val="28"/>
                  <w:szCs w:val="28"/>
                  <w:lang w:bidi="ar"/>
                </w:rPr>
                <w:delText>篮球锦标赛</w:delText>
              </w:r>
            </w:del>
            <w:del w:id="1775" w:author="ZWFWB6" w:date="2026-04-13T15:30:18Z">
              <w:r>
                <w:rPr>
                  <w:color w:val="000000"/>
                  <w:kern w:val="0"/>
                  <w:sz w:val="28"/>
                  <w:szCs w:val="28"/>
                  <w:lang w:bidi="ar"/>
                </w:rPr>
                <w:delText xml:space="preserve">                                                            </w:delText>
              </w:r>
            </w:del>
          </w:p>
          <w:p w14:paraId="2C5808FA">
            <w:pPr>
              <w:jc w:val="left"/>
              <w:rPr>
                <w:del w:id="1776" w:author="ZWFWB6" w:date="2026-04-13T15:30:18Z"/>
                <w:color w:val="000000"/>
                <w:kern w:val="0"/>
                <w:sz w:val="28"/>
                <w:szCs w:val="28"/>
              </w:rPr>
            </w:pPr>
          </w:p>
        </w:tc>
        <w:tc>
          <w:tcPr>
            <w:tcW w:w="7324" w:type="dxa"/>
            <w:gridSpan w:val="6"/>
            <w:tcBorders>
              <w:top w:val="single" w:color="auto" w:sz="4" w:space="0"/>
              <w:left w:val="single" w:color="auto" w:sz="4" w:space="0"/>
              <w:bottom w:val="single" w:color="auto" w:sz="4" w:space="0"/>
              <w:right w:val="single" w:color="auto" w:sz="4" w:space="0"/>
            </w:tcBorders>
            <w:noWrap w:val="0"/>
            <w:vAlign w:val="top"/>
          </w:tcPr>
          <w:p w14:paraId="41CFC6D5">
            <w:pPr>
              <w:spacing w:before="138" w:beforeLines="25"/>
              <w:jc w:val="left"/>
              <w:rPr>
                <w:del w:id="1777" w:author="ZWFWB6" w:date="2026-04-13T15:30:18Z"/>
                <w:b/>
                <w:bCs/>
                <w:color w:val="000000"/>
                <w:kern w:val="0"/>
                <w:sz w:val="28"/>
                <w:szCs w:val="28"/>
              </w:rPr>
            </w:pPr>
            <w:del w:id="1778" w:author="ZWFWB6" w:date="2026-04-13T15:30:18Z">
              <w:r>
                <w:rPr>
                  <w:b/>
                  <w:bCs/>
                  <w:color w:val="000000"/>
                  <w:kern w:val="0"/>
                  <w:sz w:val="28"/>
                  <w:szCs w:val="28"/>
                </w:rPr>
                <w:delText>比赛服务保障条件（包括场地标准、数量等）：</w:delText>
              </w:r>
            </w:del>
          </w:p>
          <w:p w14:paraId="1BEAC687">
            <w:pPr>
              <w:jc w:val="left"/>
              <w:rPr>
                <w:del w:id="1779" w:author="ZWFWB6" w:date="2026-04-13T15:30:18Z"/>
                <w:b/>
                <w:bCs/>
                <w:color w:val="000000"/>
                <w:kern w:val="0"/>
                <w:sz w:val="28"/>
                <w:szCs w:val="28"/>
              </w:rPr>
            </w:pPr>
            <w:del w:id="1780" w:author="ZWFWB6" w:date="2026-04-13T15:30:18Z">
              <w:r>
                <w:rPr>
                  <w:rFonts w:hint="eastAsia"/>
                  <w:color w:val="000000"/>
                  <w:kern w:val="0"/>
                  <w:sz w:val="28"/>
                  <w:szCs w:val="28"/>
                </w:rPr>
                <w:delText>1．</w:delText>
              </w:r>
            </w:del>
            <w:del w:id="1781" w:author="ZWFWB6" w:date="2026-04-13T15:30:18Z">
              <w:r>
                <w:rPr>
                  <w:color w:val="000000"/>
                  <w:kern w:val="0"/>
                  <w:sz w:val="28"/>
                  <w:szCs w:val="28"/>
                </w:rPr>
                <w:delText>标准篮球场4片（带观众席）</w:delText>
              </w:r>
            </w:del>
          </w:p>
        </w:tc>
      </w:tr>
      <w:tr w14:paraId="3AE0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023" w:hRule="exact"/>
          <w:jc w:val="center"/>
          <w:del w:id="1782" w:author="ZWFWB6" w:date="2026-04-13T15:30:18Z"/>
        </w:trPr>
        <w:tc>
          <w:tcPr>
            <w:tcW w:w="3562" w:type="dxa"/>
            <w:gridSpan w:val="2"/>
            <w:tcBorders>
              <w:top w:val="single" w:color="auto" w:sz="4" w:space="0"/>
              <w:left w:val="single" w:color="auto" w:sz="4" w:space="0"/>
              <w:right w:val="single" w:color="auto" w:sz="4" w:space="0"/>
            </w:tcBorders>
            <w:noWrap w:val="0"/>
            <w:vAlign w:val="top"/>
          </w:tcPr>
          <w:p w14:paraId="0BED46D5">
            <w:pPr>
              <w:spacing w:before="138" w:beforeLines="25"/>
              <w:jc w:val="left"/>
              <w:rPr>
                <w:del w:id="1783" w:author="ZWFWB6" w:date="2026-04-13T15:30:18Z"/>
                <w:rFonts w:hint="eastAsia" w:ascii="仿宋_GB2312"/>
                <w:color w:val="000000"/>
                <w:kern w:val="0"/>
                <w:sz w:val="28"/>
                <w:szCs w:val="28"/>
              </w:rPr>
            </w:pPr>
            <w:del w:id="1784" w:author="ZWFWB6" w:date="2026-04-13T15:30:18Z">
              <w:r>
                <w:rPr>
                  <w:rFonts w:hint="eastAsia" w:ascii="仿宋_GB2312"/>
                  <w:color w:val="000000"/>
                  <w:kern w:val="0"/>
                  <w:sz w:val="28"/>
                  <w:szCs w:val="28"/>
                </w:rPr>
                <w:delText>申办单位一（盖章）：</w:delText>
              </w:r>
            </w:del>
          </w:p>
          <w:p w14:paraId="357F2AE3">
            <w:pPr>
              <w:jc w:val="left"/>
              <w:rPr>
                <w:del w:id="1785" w:author="ZWFWB6" w:date="2026-04-13T15:30:18Z"/>
                <w:rFonts w:hint="eastAsia" w:ascii="仿宋_GB2312"/>
                <w:color w:val="000000"/>
                <w:kern w:val="0"/>
                <w:sz w:val="28"/>
                <w:szCs w:val="28"/>
              </w:rPr>
            </w:pPr>
          </w:p>
          <w:p w14:paraId="028573A2">
            <w:pPr>
              <w:jc w:val="left"/>
              <w:rPr>
                <w:del w:id="1786" w:author="ZWFWB6" w:date="2026-04-13T15:30:18Z"/>
                <w:rFonts w:hint="eastAsia" w:ascii="仿宋_GB2312"/>
                <w:color w:val="000000"/>
                <w:kern w:val="0"/>
                <w:sz w:val="28"/>
                <w:szCs w:val="28"/>
              </w:rPr>
            </w:pPr>
          </w:p>
          <w:p w14:paraId="3A2795DD">
            <w:pPr>
              <w:jc w:val="left"/>
              <w:rPr>
                <w:del w:id="1787" w:author="ZWFWB6" w:date="2026-04-13T15:30:18Z"/>
                <w:rFonts w:hint="eastAsia" w:ascii="仿宋_GB2312"/>
                <w:color w:val="000000"/>
                <w:kern w:val="0"/>
                <w:sz w:val="28"/>
                <w:szCs w:val="28"/>
              </w:rPr>
            </w:pPr>
          </w:p>
          <w:p w14:paraId="4E6DB2FD">
            <w:pPr>
              <w:jc w:val="left"/>
              <w:rPr>
                <w:del w:id="1788" w:author="ZWFWB6" w:date="2026-04-13T15:30:18Z"/>
                <w:rFonts w:hint="eastAsia" w:ascii="仿宋_GB2312"/>
                <w:color w:val="000000"/>
                <w:kern w:val="0"/>
                <w:sz w:val="28"/>
                <w:szCs w:val="28"/>
              </w:rPr>
            </w:pPr>
          </w:p>
          <w:p w14:paraId="58E9992A">
            <w:pPr>
              <w:jc w:val="left"/>
              <w:rPr>
                <w:del w:id="1789" w:author="ZWFWB6" w:date="2026-04-13T15:30:18Z"/>
                <w:rFonts w:hint="eastAsia" w:ascii="仿宋_GB2312"/>
                <w:color w:val="000000"/>
                <w:kern w:val="0"/>
                <w:sz w:val="28"/>
                <w:szCs w:val="28"/>
              </w:rPr>
            </w:pPr>
          </w:p>
        </w:tc>
        <w:tc>
          <w:tcPr>
            <w:tcW w:w="3769" w:type="dxa"/>
            <w:gridSpan w:val="2"/>
            <w:tcBorders>
              <w:top w:val="single" w:color="auto" w:sz="4" w:space="0"/>
              <w:left w:val="single" w:color="auto" w:sz="4" w:space="0"/>
              <w:right w:val="single" w:color="auto" w:sz="4" w:space="0"/>
            </w:tcBorders>
            <w:noWrap w:val="0"/>
            <w:vAlign w:val="top"/>
          </w:tcPr>
          <w:p w14:paraId="507F8F0F">
            <w:pPr>
              <w:spacing w:before="138" w:beforeLines="25"/>
              <w:jc w:val="left"/>
              <w:rPr>
                <w:del w:id="1790" w:author="ZWFWB6" w:date="2026-04-13T15:30:18Z"/>
                <w:rFonts w:hint="eastAsia" w:ascii="仿宋_GB2312"/>
                <w:color w:val="000000"/>
                <w:kern w:val="0"/>
                <w:sz w:val="28"/>
                <w:szCs w:val="28"/>
              </w:rPr>
            </w:pPr>
            <w:del w:id="1791" w:author="ZWFWB6" w:date="2026-04-13T15:30:18Z">
              <w:r>
                <w:rPr>
                  <w:rFonts w:hint="eastAsia" w:ascii="仿宋_GB2312"/>
                  <w:color w:val="000000"/>
                  <w:kern w:val="0"/>
                  <w:sz w:val="28"/>
                  <w:szCs w:val="28"/>
                </w:rPr>
                <w:delText>申办单位二（盖章）：</w:delText>
              </w:r>
            </w:del>
          </w:p>
          <w:p w14:paraId="4182319A">
            <w:pPr>
              <w:jc w:val="left"/>
              <w:rPr>
                <w:del w:id="1792" w:author="ZWFWB6" w:date="2026-04-13T15:30:18Z"/>
                <w:rFonts w:hint="eastAsia" w:ascii="仿宋_GB2312"/>
                <w:color w:val="000000"/>
                <w:kern w:val="0"/>
                <w:sz w:val="28"/>
                <w:szCs w:val="28"/>
              </w:rPr>
            </w:pPr>
          </w:p>
        </w:tc>
        <w:tc>
          <w:tcPr>
            <w:tcW w:w="3668" w:type="dxa"/>
            <w:gridSpan w:val="4"/>
            <w:tcBorders>
              <w:top w:val="single" w:color="auto" w:sz="4" w:space="0"/>
              <w:left w:val="single" w:color="auto" w:sz="4" w:space="0"/>
              <w:right w:val="single" w:color="auto" w:sz="4" w:space="0"/>
            </w:tcBorders>
            <w:noWrap w:val="0"/>
            <w:vAlign w:val="top"/>
          </w:tcPr>
          <w:p w14:paraId="03C6771F">
            <w:pPr>
              <w:spacing w:before="138" w:beforeLines="25"/>
              <w:jc w:val="left"/>
              <w:rPr>
                <w:del w:id="1793" w:author="ZWFWB6" w:date="2026-04-13T15:30:18Z"/>
                <w:rFonts w:hint="eastAsia" w:ascii="仿宋_GB2312"/>
                <w:color w:val="000000"/>
                <w:kern w:val="0"/>
                <w:sz w:val="28"/>
                <w:szCs w:val="28"/>
              </w:rPr>
            </w:pPr>
            <w:del w:id="1794" w:author="ZWFWB6" w:date="2026-04-13T15:30:18Z">
              <w:r>
                <w:rPr>
                  <w:rFonts w:hint="eastAsia" w:ascii="仿宋_GB2312"/>
                  <w:color w:val="000000"/>
                  <w:kern w:val="0"/>
                  <w:sz w:val="28"/>
                  <w:szCs w:val="28"/>
                </w:rPr>
                <w:delText>申办单位三（盖章）：</w:delText>
              </w:r>
            </w:del>
          </w:p>
          <w:p w14:paraId="279FEB9E">
            <w:pPr>
              <w:jc w:val="left"/>
              <w:rPr>
                <w:del w:id="1795" w:author="ZWFWB6" w:date="2026-04-13T15:30:18Z"/>
                <w:rFonts w:hint="eastAsia" w:ascii="仿宋_GB2312"/>
                <w:color w:val="000000"/>
                <w:kern w:val="0"/>
                <w:sz w:val="28"/>
                <w:szCs w:val="28"/>
              </w:rPr>
            </w:pPr>
          </w:p>
        </w:tc>
        <w:tc>
          <w:tcPr>
            <w:tcW w:w="3667" w:type="dxa"/>
            <w:gridSpan w:val="3"/>
            <w:tcBorders>
              <w:top w:val="single" w:color="auto" w:sz="4" w:space="0"/>
              <w:left w:val="single" w:color="auto" w:sz="4" w:space="0"/>
              <w:right w:val="single" w:color="auto" w:sz="4" w:space="0"/>
            </w:tcBorders>
            <w:noWrap w:val="0"/>
            <w:vAlign w:val="top"/>
          </w:tcPr>
          <w:p w14:paraId="538DC623">
            <w:pPr>
              <w:spacing w:before="138" w:beforeLines="25"/>
              <w:jc w:val="left"/>
              <w:rPr>
                <w:del w:id="1796" w:author="ZWFWB6" w:date="2026-04-13T15:30:18Z"/>
                <w:rFonts w:hint="eastAsia" w:ascii="仿宋_GB2312"/>
                <w:color w:val="000000"/>
                <w:kern w:val="0"/>
                <w:sz w:val="28"/>
                <w:szCs w:val="28"/>
              </w:rPr>
            </w:pPr>
            <w:del w:id="1797" w:author="ZWFWB6" w:date="2026-04-13T15:30:18Z">
              <w:r>
                <w:rPr>
                  <w:rFonts w:hint="eastAsia" w:ascii="仿宋_GB2312"/>
                  <w:color w:val="000000"/>
                  <w:kern w:val="0"/>
                  <w:sz w:val="28"/>
                  <w:szCs w:val="28"/>
                </w:rPr>
                <w:delText>市级单项体育协会（盖章）：</w:delText>
              </w:r>
            </w:del>
          </w:p>
        </w:tc>
      </w:tr>
    </w:tbl>
    <w:p w14:paraId="315ADD7F">
      <w:pPr>
        <w:widowControl/>
        <w:spacing w:before="165" w:beforeLines="30" w:after="220" w:afterLines="40" w:line="300" w:lineRule="exact"/>
        <w:rPr>
          <w:del w:id="1798" w:author="ZWFWB6" w:date="2026-04-13T15:30:18Z"/>
          <w:rFonts w:hint="eastAsia" w:ascii="仿宋_GB2312" w:hAnsi="仿宋" w:cs="仿宋"/>
          <w:color w:val="000000"/>
          <w:sz w:val="28"/>
          <w:szCs w:val="28"/>
        </w:rPr>
      </w:pPr>
      <w:del w:id="1799" w:author="ZWFWB6" w:date="2026-04-13T15:30:18Z">
        <w:r>
          <w:rPr>
            <w:rFonts w:hint="eastAsia" w:ascii="仿宋_GB2312" w:hAnsi="仿宋" w:cs="仿宋"/>
            <w:color w:val="000000"/>
            <w:sz w:val="28"/>
            <w:szCs w:val="28"/>
          </w:rPr>
          <w:delText>填报人：                    手机：                                         填报日期：     年   月   日</w:delText>
        </w:r>
      </w:del>
    </w:p>
    <w:p w14:paraId="36A63B7C">
      <w:pPr>
        <w:spacing w:line="300" w:lineRule="exact"/>
        <w:ind w:left="810" w:hanging="842" w:hangingChars="336"/>
        <w:rPr>
          <w:del w:id="1800" w:author="ZWFWB6" w:date="2026-04-13T15:30:18Z"/>
          <w:rFonts w:hint="eastAsia"/>
          <w:b/>
          <w:color w:val="000000"/>
          <w:sz w:val="24"/>
          <w:szCs w:val="24"/>
        </w:rPr>
      </w:pPr>
      <w:del w:id="1801" w:author="ZWFWB6" w:date="2026-04-13T15:30:18Z">
        <w:r>
          <w:rPr>
            <w:b/>
            <w:color w:val="000000"/>
            <w:sz w:val="24"/>
            <w:szCs w:val="24"/>
          </w:rPr>
          <w:delText>注：1</w:delText>
        </w:r>
      </w:del>
      <w:del w:id="1802" w:author="ZWFWB6" w:date="2026-04-13T15:30:18Z">
        <w:r>
          <w:rPr>
            <w:rFonts w:hint="eastAsia"/>
            <w:color w:val="000000"/>
            <w:kern w:val="0"/>
            <w:sz w:val="24"/>
            <w:szCs w:val="24"/>
            <w:lang w:bidi="ar"/>
          </w:rPr>
          <w:delText>．</w:delText>
        </w:r>
      </w:del>
      <w:del w:id="1803" w:author="ZWFWB6" w:date="2026-04-13T15:30:18Z">
        <w:r>
          <w:rPr>
            <w:b/>
            <w:color w:val="000000"/>
            <w:sz w:val="24"/>
            <w:szCs w:val="24"/>
          </w:rPr>
          <w:delText>体育社会组织、体育赛事公司申办，须同时提供营业执照复印件、办赛经历证明、缴纳税收记录证明、员工社保记录证明、法人或非法人组织公共信用信息报告等</w:delText>
        </w:r>
      </w:del>
    </w:p>
    <w:p w14:paraId="494D8BE3">
      <w:pPr>
        <w:spacing w:line="300" w:lineRule="exact"/>
        <w:ind w:left="485" w:leftChars="156" w:firstLine="19" w:firstLineChars="8"/>
        <w:rPr>
          <w:del w:id="1804" w:author="ZWFWB6" w:date="2026-04-13T15:30:18Z"/>
          <w:rFonts w:hint="eastAsia"/>
          <w:b/>
          <w:color w:val="000000"/>
          <w:sz w:val="24"/>
          <w:szCs w:val="24"/>
        </w:rPr>
      </w:pPr>
      <w:del w:id="1805" w:author="ZWFWB6" w:date="2026-04-13T15:30:18Z">
        <w:r>
          <w:rPr>
            <w:b/>
            <w:color w:val="000000"/>
            <w:sz w:val="24"/>
            <w:szCs w:val="24"/>
          </w:rPr>
          <w:delText>2</w:delText>
        </w:r>
      </w:del>
      <w:del w:id="1806" w:author="ZWFWB6" w:date="2026-04-13T15:30:18Z">
        <w:r>
          <w:rPr>
            <w:rFonts w:hint="eastAsia"/>
            <w:color w:val="000000"/>
            <w:kern w:val="0"/>
            <w:sz w:val="24"/>
            <w:szCs w:val="24"/>
            <w:lang w:bidi="ar"/>
          </w:rPr>
          <w:delText>．</w:delText>
        </w:r>
      </w:del>
      <w:del w:id="1807" w:author="ZWFWB6" w:date="2026-04-13T15:30:18Z">
        <w:r>
          <w:rPr>
            <w:b/>
            <w:color w:val="000000"/>
            <w:sz w:val="24"/>
            <w:szCs w:val="24"/>
          </w:rPr>
          <w:delText>集体球类项目以及受场地限制无法承办所有组别的项目可选择其中某一组别申办</w:delText>
        </w:r>
      </w:del>
    </w:p>
    <w:p w14:paraId="61AEDB01">
      <w:pPr>
        <w:spacing w:line="300" w:lineRule="exact"/>
        <w:rPr>
          <w:del w:id="1808" w:author="ZWFWB6" w:date="2026-04-13T15:30:18Z"/>
          <w:color w:val="000000"/>
          <w:sz w:val="24"/>
          <w:szCs w:val="24"/>
        </w:rPr>
        <w:sectPr>
          <w:pgSz w:w="16840" w:h="11907" w:orient="landscape"/>
          <w:pgMar w:top="1531" w:right="1304" w:bottom="1418" w:left="1304" w:header="851" w:footer="992" w:gutter="0"/>
          <w:pgBorders>
            <w:top w:val="none" w:sz="0" w:space="0"/>
            <w:left w:val="none" w:sz="0" w:space="0"/>
            <w:bottom w:val="none" w:sz="0" w:space="0"/>
            <w:right w:val="none" w:sz="0" w:space="0"/>
          </w:pgBorders>
          <w:cols w:space="720" w:num="1"/>
          <w:docGrid w:type="lines" w:linePitch="552" w:charSpace="2421"/>
        </w:sectPr>
      </w:pPr>
    </w:p>
    <w:p w14:paraId="5D44AEBA">
      <w:pPr>
        <w:tabs>
          <w:tab w:val="left" w:pos="222"/>
        </w:tabs>
        <w:spacing w:after="276" w:afterLines="50" w:line="400" w:lineRule="exact"/>
        <w:ind w:left="-264" w:leftChars="-85"/>
        <w:jc w:val="left"/>
        <w:rPr>
          <w:del w:id="1809" w:author="ZWFWB6" w:date="2026-04-13T15:30:18Z"/>
          <w:rFonts w:hint="eastAsia" w:ascii="黑体" w:hAnsi="黑体" w:eastAsia="黑体" w:cs="黑体"/>
          <w:color w:val="000000"/>
          <w:lang w:val="zh-TW" w:eastAsia="zh-TW"/>
        </w:rPr>
      </w:pPr>
      <w:del w:id="1810" w:author="ZWFWB6" w:date="2026-04-13T15:30:18Z">
        <w:r>
          <w:rPr>
            <w:rFonts w:hint="eastAsia" w:ascii="黑体" w:hAnsi="黑体" w:eastAsia="黑体" w:cs="黑体"/>
            <w:color w:val="000000"/>
            <w:lang w:val="zh-TW" w:eastAsia="zh-TW"/>
          </w:rPr>
          <w:delText>附件3</w:delText>
        </w:r>
      </w:del>
    </w:p>
    <w:p w14:paraId="28C4F9BF">
      <w:pPr>
        <w:spacing w:line="600" w:lineRule="exact"/>
        <w:jc w:val="center"/>
        <w:rPr>
          <w:del w:id="1811" w:author="ZWFWB6" w:date="2026-04-13T15:30:18Z"/>
          <w:rFonts w:hint="eastAsia" w:ascii="方正小标宋简体" w:hAnsi="黑体" w:eastAsia="方正小标宋简体" w:cs="黑体"/>
          <w:color w:val="000000"/>
          <w:kern w:val="0"/>
          <w:sz w:val="44"/>
          <w:szCs w:val="44"/>
        </w:rPr>
      </w:pPr>
      <w:del w:id="1812" w:author="ZWFWB6" w:date="2026-04-13T15:30:18Z">
        <w:r>
          <w:rPr>
            <w:rFonts w:hint="eastAsia" w:ascii="方正小标宋简体" w:hAnsi="黑体" w:eastAsia="方正小标宋简体" w:cs="黑体"/>
            <w:color w:val="000000"/>
            <w:kern w:val="0"/>
            <w:sz w:val="44"/>
            <w:szCs w:val="44"/>
          </w:rPr>
          <w:delText>2025年度上海市市级青少年体育重要赛事</w:delText>
        </w:r>
      </w:del>
    </w:p>
    <w:p w14:paraId="5E71DB62">
      <w:pPr>
        <w:spacing w:after="276" w:afterLines="50" w:line="600" w:lineRule="exact"/>
        <w:jc w:val="center"/>
        <w:rPr>
          <w:del w:id="1813" w:author="ZWFWB6" w:date="2026-04-13T15:30:18Z"/>
          <w:rFonts w:hint="eastAsia" w:ascii="方正小标宋简体" w:hAnsi="黑体" w:eastAsia="方正小标宋简体" w:cs="黑体"/>
          <w:bCs/>
          <w:color w:val="000000"/>
          <w:kern w:val="0"/>
          <w:sz w:val="44"/>
          <w:szCs w:val="44"/>
        </w:rPr>
      </w:pPr>
      <w:del w:id="1814" w:author="ZWFWB6" w:date="2026-04-13T15:30:18Z">
        <w:r>
          <w:rPr>
            <w:rFonts w:hint="eastAsia" w:ascii="方正小标宋简体" w:hAnsi="黑体" w:eastAsia="方正小标宋简体" w:cs="黑体"/>
            <w:color w:val="000000"/>
            <w:kern w:val="0"/>
            <w:sz w:val="44"/>
            <w:szCs w:val="44"/>
          </w:rPr>
          <w:delText>申办评分标准</w:delText>
        </w:r>
      </w:del>
    </w:p>
    <w:tbl>
      <w:tblPr>
        <w:tblStyle w:val="1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290"/>
        <w:gridCol w:w="744"/>
        <w:gridCol w:w="6255"/>
      </w:tblGrid>
      <w:tr w14:paraId="47976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80" w:hRule="atLeast"/>
          <w:jc w:val="center"/>
          <w:del w:id="1815" w:author="ZWFWB6" w:date="2026-04-13T15:30:18Z"/>
        </w:trPr>
        <w:tc>
          <w:tcPr>
            <w:tcW w:w="1254" w:type="dxa"/>
            <w:noWrap w:val="0"/>
            <w:vAlign w:val="center"/>
          </w:tcPr>
          <w:p w14:paraId="52C2898F">
            <w:pPr>
              <w:pStyle w:val="21"/>
              <w:spacing w:line="400" w:lineRule="exact"/>
              <w:jc w:val="center"/>
              <w:rPr>
                <w:del w:id="1816" w:author="ZWFWB6" w:date="2026-04-13T15:30:18Z"/>
                <w:rFonts w:hint="eastAsia" w:ascii="黑体" w:eastAsia="黑体" w:cs="Times New Roman"/>
              </w:rPr>
            </w:pPr>
            <w:del w:id="1817" w:author="ZWFWB6" w:date="2026-04-13T15:30:18Z">
              <w:r>
                <w:rPr>
                  <w:rFonts w:hint="eastAsia" w:ascii="黑体" w:eastAsia="黑体" w:cs="Times New Roman"/>
                </w:rPr>
                <w:delText>指标</w:delText>
              </w:r>
            </w:del>
          </w:p>
        </w:tc>
        <w:tc>
          <w:tcPr>
            <w:tcW w:w="1290" w:type="dxa"/>
            <w:noWrap w:val="0"/>
            <w:vAlign w:val="center"/>
          </w:tcPr>
          <w:p w14:paraId="743DDA6C">
            <w:pPr>
              <w:pStyle w:val="21"/>
              <w:spacing w:line="400" w:lineRule="exact"/>
              <w:jc w:val="center"/>
              <w:rPr>
                <w:del w:id="1818" w:author="ZWFWB6" w:date="2026-04-13T15:30:18Z"/>
                <w:rFonts w:hint="eastAsia" w:ascii="黑体" w:eastAsia="黑体" w:cs="Times New Roman"/>
              </w:rPr>
            </w:pPr>
            <w:del w:id="1819" w:author="ZWFWB6" w:date="2026-04-13T15:30:18Z">
              <w:r>
                <w:rPr>
                  <w:rFonts w:hint="eastAsia" w:ascii="黑体" w:eastAsia="黑体" w:cs="Times New Roman"/>
                </w:rPr>
                <w:delText>内容</w:delText>
              </w:r>
            </w:del>
          </w:p>
        </w:tc>
        <w:tc>
          <w:tcPr>
            <w:tcW w:w="744" w:type="dxa"/>
            <w:noWrap w:val="0"/>
            <w:vAlign w:val="center"/>
          </w:tcPr>
          <w:p w14:paraId="7643C880">
            <w:pPr>
              <w:pStyle w:val="21"/>
              <w:spacing w:line="400" w:lineRule="exact"/>
              <w:jc w:val="center"/>
              <w:rPr>
                <w:del w:id="1820" w:author="ZWFWB6" w:date="2026-04-13T15:30:18Z"/>
                <w:rFonts w:hint="eastAsia" w:ascii="黑体" w:eastAsia="黑体" w:cs="Times New Roman"/>
              </w:rPr>
            </w:pPr>
            <w:del w:id="1821" w:author="ZWFWB6" w:date="2026-04-13T15:30:18Z">
              <w:r>
                <w:rPr>
                  <w:rFonts w:hint="eastAsia" w:ascii="黑体" w:eastAsia="黑体" w:cs="Times New Roman"/>
                </w:rPr>
                <w:delText>分值</w:delText>
              </w:r>
            </w:del>
          </w:p>
        </w:tc>
        <w:tc>
          <w:tcPr>
            <w:tcW w:w="6255" w:type="dxa"/>
            <w:noWrap w:val="0"/>
            <w:vAlign w:val="center"/>
          </w:tcPr>
          <w:p w14:paraId="0A26A4E8">
            <w:pPr>
              <w:pStyle w:val="21"/>
              <w:spacing w:line="400" w:lineRule="exact"/>
              <w:jc w:val="center"/>
              <w:rPr>
                <w:del w:id="1822" w:author="ZWFWB6" w:date="2026-04-13T15:30:18Z"/>
                <w:rFonts w:hint="eastAsia" w:ascii="黑体" w:eastAsia="黑体" w:cs="Times New Roman"/>
              </w:rPr>
            </w:pPr>
            <w:del w:id="1823" w:author="ZWFWB6" w:date="2026-04-13T15:30:18Z">
              <w:r>
                <w:rPr>
                  <w:rFonts w:hint="eastAsia" w:ascii="黑体" w:eastAsia="黑体" w:cs="Times New Roman"/>
                </w:rPr>
                <w:delText>得分标准</w:delText>
              </w:r>
            </w:del>
          </w:p>
        </w:tc>
      </w:tr>
      <w:tr w14:paraId="23A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968" w:hRule="exact"/>
          <w:jc w:val="center"/>
          <w:del w:id="1824" w:author="ZWFWB6" w:date="2026-04-13T15:30:18Z"/>
        </w:trPr>
        <w:tc>
          <w:tcPr>
            <w:tcW w:w="1254" w:type="dxa"/>
            <w:noWrap w:val="0"/>
            <w:vAlign w:val="center"/>
          </w:tcPr>
          <w:p w14:paraId="31CDFE3F">
            <w:pPr>
              <w:pStyle w:val="21"/>
              <w:spacing w:line="400" w:lineRule="exact"/>
              <w:jc w:val="center"/>
              <w:rPr>
                <w:del w:id="1825" w:author="ZWFWB6" w:date="2026-04-13T15:30:18Z"/>
                <w:rFonts w:ascii="Times New Roman" w:eastAsia="仿宋_GB2312" w:cs="Times New Roman"/>
              </w:rPr>
            </w:pPr>
            <w:del w:id="1826" w:author="ZWFWB6" w:date="2026-04-13T15:30:18Z">
              <w:r>
                <w:rPr>
                  <w:rFonts w:ascii="Times New Roman" w:eastAsia="仿宋_GB2312" w:cs="Times New Roman"/>
                </w:rPr>
                <w:delText>基本条件</w:delText>
              </w:r>
            </w:del>
          </w:p>
        </w:tc>
        <w:tc>
          <w:tcPr>
            <w:tcW w:w="1290" w:type="dxa"/>
            <w:noWrap w:val="0"/>
            <w:vAlign w:val="center"/>
          </w:tcPr>
          <w:p w14:paraId="059CE67D">
            <w:pPr>
              <w:pStyle w:val="21"/>
              <w:spacing w:line="400" w:lineRule="exact"/>
              <w:jc w:val="center"/>
              <w:rPr>
                <w:del w:id="1827" w:author="ZWFWB6" w:date="2026-04-13T15:30:18Z"/>
                <w:rFonts w:ascii="Times New Roman" w:eastAsia="仿宋_GB2312" w:cs="Times New Roman"/>
              </w:rPr>
            </w:pPr>
            <w:del w:id="1828" w:author="ZWFWB6" w:date="2026-04-13T15:30:18Z">
              <w:r>
                <w:rPr>
                  <w:rFonts w:ascii="Times New Roman" w:eastAsia="仿宋_GB2312" w:cs="Times New Roman"/>
                </w:rPr>
                <w:delText>组织方案</w:delText>
              </w:r>
            </w:del>
          </w:p>
        </w:tc>
        <w:tc>
          <w:tcPr>
            <w:tcW w:w="744" w:type="dxa"/>
            <w:noWrap w:val="0"/>
            <w:vAlign w:val="center"/>
          </w:tcPr>
          <w:p w14:paraId="7441B799">
            <w:pPr>
              <w:pStyle w:val="21"/>
              <w:spacing w:line="400" w:lineRule="exact"/>
              <w:jc w:val="center"/>
              <w:rPr>
                <w:del w:id="1829" w:author="ZWFWB6" w:date="2026-04-13T15:30:18Z"/>
                <w:rFonts w:ascii="Times New Roman" w:eastAsia="仿宋_GB2312" w:cs="Times New Roman"/>
              </w:rPr>
            </w:pPr>
            <w:del w:id="1830" w:author="ZWFWB6" w:date="2026-04-13T15:30:18Z">
              <w:r>
                <w:rPr>
                  <w:rFonts w:ascii="Times New Roman" w:eastAsia="仿宋_GB2312" w:cs="Times New Roman"/>
                </w:rPr>
                <w:delText>20分</w:delText>
              </w:r>
            </w:del>
          </w:p>
        </w:tc>
        <w:tc>
          <w:tcPr>
            <w:tcW w:w="6255" w:type="dxa"/>
            <w:noWrap w:val="0"/>
            <w:vAlign w:val="center"/>
          </w:tcPr>
          <w:p w14:paraId="14CDB5C4">
            <w:pPr>
              <w:pStyle w:val="21"/>
              <w:widowControl/>
              <w:spacing w:line="380" w:lineRule="exact"/>
              <w:jc w:val="both"/>
              <w:rPr>
                <w:del w:id="1831" w:author="ZWFWB6" w:date="2026-04-13T15:30:18Z"/>
                <w:rFonts w:hint="eastAsia" w:ascii="Times New Roman" w:eastAsia="仿宋_GB2312" w:cs="Times New Roman"/>
              </w:rPr>
            </w:pPr>
            <w:del w:id="1832" w:author="ZWFWB6" w:date="2026-04-13T15:30:18Z">
              <w:r>
                <w:rPr>
                  <w:rFonts w:ascii="Times New Roman" w:eastAsia="仿宋_GB2312" w:cs="Times New Roman"/>
                </w:rPr>
                <w:delText>申办单位需提交相关办赛组织方案</w:delText>
              </w:r>
            </w:del>
            <w:del w:id="1833" w:author="ZWFWB6" w:date="2026-04-13T15:30:18Z">
              <w:r>
                <w:rPr>
                  <w:rFonts w:hint="eastAsia" w:ascii="Times New Roman" w:eastAsia="仿宋_GB2312" w:cs="Times New Roman"/>
                </w:rPr>
                <w:delText>：</w:delText>
              </w:r>
            </w:del>
          </w:p>
          <w:p w14:paraId="3B76D960">
            <w:pPr>
              <w:pStyle w:val="21"/>
              <w:widowControl/>
              <w:spacing w:line="380" w:lineRule="exact"/>
              <w:jc w:val="both"/>
              <w:rPr>
                <w:del w:id="1834" w:author="ZWFWB6" w:date="2026-04-13T15:30:18Z"/>
                <w:rFonts w:ascii="Times New Roman" w:eastAsia="仿宋_GB2312" w:cs="Times New Roman"/>
              </w:rPr>
            </w:pPr>
            <w:del w:id="1835" w:author="ZWFWB6" w:date="2026-04-13T15:30:18Z">
              <w:r>
                <w:rPr>
                  <w:rFonts w:hint="eastAsia" w:ascii="Times New Roman" w:eastAsia="仿宋_GB2312" w:cs="Times New Roman"/>
                </w:rPr>
                <w:delText>1．</w:delText>
              </w:r>
            </w:del>
            <w:del w:id="1836" w:author="ZWFWB6" w:date="2026-04-13T15:30:18Z">
              <w:r>
                <w:rPr>
                  <w:rFonts w:ascii="Times New Roman" w:eastAsia="仿宋_GB2312" w:cs="Times New Roman"/>
                </w:rPr>
                <w:delText>详尽完整的赛事组织方案</w:delText>
              </w:r>
            </w:del>
            <w:del w:id="1837" w:author="ZWFWB6" w:date="2026-04-13T15:30:18Z">
              <w:r>
                <w:rPr>
                  <w:rFonts w:hint="eastAsia" w:ascii="Times New Roman" w:eastAsia="仿宋_GB2312" w:cs="Times New Roman"/>
                </w:rPr>
                <w:delText>，</w:delText>
              </w:r>
            </w:del>
            <w:del w:id="1838" w:author="ZWFWB6" w:date="2026-04-13T15:30:18Z">
              <w:r>
                <w:rPr>
                  <w:rFonts w:ascii="Times New Roman" w:eastAsia="仿宋_GB2312" w:cs="Times New Roman"/>
                </w:rPr>
                <w:delText>得10分；</w:delText>
              </w:r>
            </w:del>
          </w:p>
          <w:p w14:paraId="6CBE7712">
            <w:pPr>
              <w:pStyle w:val="21"/>
              <w:widowControl/>
              <w:spacing w:line="380" w:lineRule="exact"/>
              <w:ind w:left="368" w:hanging="366" w:hangingChars="146"/>
              <w:jc w:val="both"/>
              <w:rPr>
                <w:del w:id="1839" w:author="ZWFWB6" w:date="2026-04-13T15:30:18Z"/>
                <w:rFonts w:hint="eastAsia" w:ascii="Times New Roman" w:eastAsia="仿宋_GB2312" w:cs="Times New Roman"/>
              </w:rPr>
            </w:pPr>
            <w:del w:id="1840" w:author="ZWFWB6" w:date="2026-04-13T15:30:18Z">
              <w:r>
                <w:rPr>
                  <w:rFonts w:hint="eastAsia" w:ascii="Times New Roman" w:eastAsia="仿宋_GB2312" w:cs="Times New Roman"/>
                </w:rPr>
                <w:delText>2．</w:delText>
              </w:r>
            </w:del>
            <w:del w:id="1841" w:author="ZWFWB6" w:date="2026-04-13T15:30:18Z">
              <w:r>
                <w:rPr>
                  <w:rFonts w:ascii="Times New Roman" w:eastAsia="仿宋_GB2312" w:cs="Times New Roman"/>
                </w:rPr>
                <w:delText>措施有效的后勤（医疗、餐饮、安保等）保障方案，得5分；</w:delText>
              </w:r>
            </w:del>
          </w:p>
          <w:p w14:paraId="62C58D06">
            <w:pPr>
              <w:pStyle w:val="21"/>
              <w:widowControl/>
              <w:spacing w:line="380" w:lineRule="exact"/>
              <w:jc w:val="both"/>
              <w:rPr>
                <w:del w:id="1842" w:author="ZWFWB6" w:date="2026-04-13T15:30:18Z"/>
                <w:rFonts w:ascii="Times New Roman" w:eastAsia="仿宋_GB2312" w:cs="Times New Roman"/>
              </w:rPr>
            </w:pPr>
            <w:del w:id="1843" w:author="ZWFWB6" w:date="2026-04-13T15:30:18Z">
              <w:r>
                <w:rPr>
                  <w:rFonts w:hint="eastAsia" w:ascii="Times New Roman" w:eastAsia="仿宋_GB2312" w:cs="Times New Roman"/>
                </w:rPr>
                <w:delText>3．</w:delText>
              </w:r>
            </w:del>
            <w:del w:id="1844" w:author="ZWFWB6" w:date="2026-04-13T15:30:18Z">
              <w:r>
                <w:rPr>
                  <w:rFonts w:ascii="Times New Roman" w:eastAsia="仿宋_GB2312" w:cs="Times New Roman"/>
                </w:rPr>
                <w:delText>合理有序的赛事应急处置方案，得5分。</w:delText>
              </w:r>
            </w:del>
          </w:p>
        </w:tc>
      </w:tr>
      <w:tr w14:paraId="4A25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519" w:hRule="atLeast"/>
          <w:jc w:val="center"/>
          <w:del w:id="1845" w:author="ZWFWB6" w:date="2026-04-13T15:30:18Z"/>
        </w:trPr>
        <w:tc>
          <w:tcPr>
            <w:tcW w:w="1254" w:type="dxa"/>
            <w:noWrap w:val="0"/>
            <w:vAlign w:val="center"/>
          </w:tcPr>
          <w:p w14:paraId="54357E55">
            <w:pPr>
              <w:pStyle w:val="21"/>
              <w:spacing w:line="400" w:lineRule="exact"/>
              <w:jc w:val="center"/>
              <w:rPr>
                <w:del w:id="1846" w:author="ZWFWB6" w:date="2026-04-13T15:30:18Z"/>
                <w:rFonts w:ascii="Times New Roman" w:eastAsia="仿宋_GB2312" w:cs="Times New Roman"/>
              </w:rPr>
            </w:pPr>
            <w:del w:id="1847" w:author="ZWFWB6" w:date="2026-04-13T15:30:18Z">
              <w:r>
                <w:rPr>
                  <w:rFonts w:ascii="Times New Roman" w:eastAsia="仿宋_GB2312" w:cs="Times New Roman"/>
                </w:rPr>
                <w:delText>场地保障</w:delText>
              </w:r>
            </w:del>
          </w:p>
        </w:tc>
        <w:tc>
          <w:tcPr>
            <w:tcW w:w="1290" w:type="dxa"/>
            <w:noWrap w:val="0"/>
            <w:vAlign w:val="center"/>
          </w:tcPr>
          <w:p w14:paraId="5CF6B679">
            <w:pPr>
              <w:pStyle w:val="21"/>
              <w:spacing w:line="400" w:lineRule="exact"/>
              <w:jc w:val="center"/>
              <w:rPr>
                <w:del w:id="1848" w:author="ZWFWB6" w:date="2026-04-13T15:30:18Z"/>
                <w:rFonts w:ascii="Times New Roman" w:eastAsia="仿宋_GB2312" w:cs="Times New Roman"/>
              </w:rPr>
            </w:pPr>
            <w:del w:id="1849" w:author="ZWFWB6" w:date="2026-04-13T15:30:18Z">
              <w:r>
                <w:rPr>
                  <w:rFonts w:ascii="Times New Roman" w:eastAsia="仿宋_GB2312" w:cs="Times New Roman"/>
                </w:rPr>
                <w:delText>场地规格</w:delText>
              </w:r>
            </w:del>
          </w:p>
        </w:tc>
        <w:tc>
          <w:tcPr>
            <w:tcW w:w="744" w:type="dxa"/>
            <w:noWrap w:val="0"/>
            <w:vAlign w:val="center"/>
          </w:tcPr>
          <w:p w14:paraId="68CE8E6F">
            <w:pPr>
              <w:pStyle w:val="21"/>
              <w:spacing w:line="400" w:lineRule="exact"/>
              <w:jc w:val="center"/>
              <w:rPr>
                <w:del w:id="1850" w:author="ZWFWB6" w:date="2026-04-13T15:30:18Z"/>
                <w:rFonts w:ascii="Times New Roman" w:eastAsia="仿宋_GB2312" w:cs="Times New Roman"/>
              </w:rPr>
            </w:pPr>
            <w:del w:id="1851" w:author="ZWFWB6" w:date="2026-04-13T15:30:18Z">
              <w:r>
                <w:rPr>
                  <w:rFonts w:ascii="Times New Roman" w:eastAsia="仿宋_GB2312" w:cs="Times New Roman"/>
                </w:rPr>
                <w:delText>30分</w:delText>
              </w:r>
            </w:del>
          </w:p>
        </w:tc>
        <w:tc>
          <w:tcPr>
            <w:tcW w:w="6255" w:type="dxa"/>
            <w:noWrap w:val="0"/>
            <w:vAlign w:val="center"/>
          </w:tcPr>
          <w:p w14:paraId="416EC41F">
            <w:pPr>
              <w:pStyle w:val="21"/>
              <w:widowControl/>
              <w:spacing w:line="380" w:lineRule="exact"/>
              <w:jc w:val="both"/>
              <w:rPr>
                <w:del w:id="1852" w:author="ZWFWB6" w:date="2026-04-13T15:30:18Z"/>
                <w:rFonts w:hint="eastAsia" w:ascii="Times New Roman" w:eastAsia="仿宋_GB2312" w:cs="Times New Roman"/>
              </w:rPr>
            </w:pPr>
            <w:del w:id="1853" w:author="ZWFWB6" w:date="2026-04-13T15:30:18Z">
              <w:r>
                <w:rPr>
                  <w:rFonts w:ascii="Times New Roman" w:eastAsia="仿宋_GB2312" w:cs="Times New Roman"/>
                </w:rPr>
                <w:delText>办赛场地须符合有关项目市级青少年体育比赛竞赛规则的相关要求，根据场地数量和规格进行综合评分，得1～30分。</w:delText>
              </w:r>
            </w:del>
          </w:p>
          <w:p w14:paraId="129D73FB">
            <w:pPr>
              <w:pStyle w:val="21"/>
              <w:widowControl/>
              <w:spacing w:line="380" w:lineRule="exact"/>
              <w:jc w:val="both"/>
              <w:rPr>
                <w:del w:id="1854" w:author="ZWFWB6" w:date="2026-04-13T15:30:18Z"/>
                <w:rFonts w:ascii="Times New Roman" w:eastAsia="仿宋_GB2312" w:cs="Times New Roman"/>
              </w:rPr>
            </w:pPr>
            <w:del w:id="1855" w:author="ZWFWB6" w:date="2026-04-13T15:30:18Z">
              <w:r>
                <w:rPr>
                  <w:rFonts w:hint="eastAsia" w:ascii="Times New Roman" w:eastAsia="仿宋_GB2312" w:cs="Times New Roman"/>
                </w:rPr>
                <w:delText>1．</w:delText>
              </w:r>
            </w:del>
            <w:del w:id="1856" w:author="ZWFWB6" w:date="2026-04-13T15:30:18Z">
              <w:r>
                <w:rPr>
                  <w:rFonts w:ascii="Times New Roman" w:eastAsia="仿宋_GB2312" w:cs="Times New Roman"/>
                  <w:spacing w:val="-8"/>
                </w:rPr>
                <w:delText>竞赛场地能够满足全国及以上比赛办赛要求，得30分；</w:delText>
              </w:r>
            </w:del>
          </w:p>
          <w:p w14:paraId="3E8CFB12">
            <w:pPr>
              <w:pStyle w:val="21"/>
              <w:widowControl/>
              <w:spacing w:line="380" w:lineRule="exact"/>
              <w:ind w:left="368" w:hanging="366" w:hangingChars="146"/>
              <w:jc w:val="both"/>
              <w:rPr>
                <w:del w:id="1857" w:author="ZWFWB6" w:date="2026-04-13T15:30:18Z"/>
                <w:rFonts w:ascii="Times New Roman" w:eastAsia="仿宋_GB2312" w:cs="Times New Roman"/>
              </w:rPr>
            </w:pPr>
            <w:del w:id="1858" w:author="ZWFWB6" w:date="2026-04-13T15:30:18Z">
              <w:r>
                <w:rPr>
                  <w:rFonts w:hint="eastAsia" w:ascii="Times New Roman" w:eastAsia="仿宋_GB2312" w:cs="Times New Roman"/>
                </w:rPr>
                <w:delText>2．</w:delText>
              </w:r>
            </w:del>
            <w:del w:id="1859" w:author="ZWFWB6" w:date="2026-04-13T15:30:18Z">
              <w:r>
                <w:rPr>
                  <w:rFonts w:ascii="Times New Roman" w:eastAsia="仿宋_GB2312" w:cs="Times New Roman"/>
                </w:rPr>
                <w:delText>竞赛场地能够满足市级青少年体育比赛，且具有热身区、检录区、休息区、医务区、观众区等功能区域，得20分；</w:delText>
              </w:r>
            </w:del>
          </w:p>
          <w:p w14:paraId="304985E1">
            <w:pPr>
              <w:pStyle w:val="21"/>
              <w:widowControl/>
              <w:spacing w:line="380" w:lineRule="exact"/>
              <w:ind w:left="368" w:hanging="366" w:hangingChars="146"/>
              <w:jc w:val="both"/>
              <w:rPr>
                <w:del w:id="1860" w:author="ZWFWB6" w:date="2026-04-13T15:30:18Z"/>
                <w:rFonts w:ascii="Times New Roman" w:eastAsia="仿宋_GB2312" w:cs="Times New Roman"/>
              </w:rPr>
            </w:pPr>
            <w:del w:id="1861" w:author="ZWFWB6" w:date="2026-04-13T15:30:18Z">
              <w:r>
                <w:rPr>
                  <w:rFonts w:hint="eastAsia" w:ascii="Times New Roman" w:eastAsia="仿宋_GB2312" w:cs="Times New Roman"/>
                </w:rPr>
                <w:delText>3．</w:delText>
              </w:r>
            </w:del>
            <w:del w:id="1862" w:author="ZWFWB6" w:date="2026-04-13T15:30:18Z">
              <w:r>
                <w:rPr>
                  <w:rFonts w:ascii="Times New Roman" w:eastAsia="仿宋_GB2312" w:cs="Times New Roman"/>
                </w:rPr>
                <w:delText>竞赛场地能够基本满足市级青少年比赛，且具备热身区、检录区、医务区等基本功能区域，得10分。</w:delText>
              </w:r>
            </w:del>
          </w:p>
        </w:tc>
      </w:tr>
      <w:tr w14:paraId="3823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561" w:hRule="atLeast"/>
          <w:jc w:val="center"/>
          <w:del w:id="1863" w:author="ZWFWB6" w:date="2026-04-13T15:30:18Z"/>
        </w:trPr>
        <w:tc>
          <w:tcPr>
            <w:tcW w:w="1254" w:type="dxa"/>
            <w:noWrap w:val="0"/>
            <w:vAlign w:val="center"/>
          </w:tcPr>
          <w:p w14:paraId="50E4A003">
            <w:pPr>
              <w:pStyle w:val="21"/>
              <w:spacing w:line="400" w:lineRule="exact"/>
              <w:jc w:val="center"/>
              <w:rPr>
                <w:del w:id="1864" w:author="ZWFWB6" w:date="2026-04-13T15:30:18Z"/>
                <w:rFonts w:ascii="Times New Roman" w:eastAsia="仿宋_GB2312" w:cs="Times New Roman"/>
              </w:rPr>
            </w:pPr>
            <w:del w:id="1865" w:author="ZWFWB6" w:date="2026-04-13T15:30:18Z">
              <w:r>
                <w:rPr>
                  <w:rFonts w:ascii="Times New Roman" w:eastAsia="仿宋_GB2312" w:cs="Times New Roman"/>
                </w:rPr>
                <w:delText>经费保障</w:delText>
              </w:r>
            </w:del>
          </w:p>
        </w:tc>
        <w:tc>
          <w:tcPr>
            <w:tcW w:w="1290" w:type="dxa"/>
            <w:noWrap w:val="0"/>
            <w:vAlign w:val="center"/>
          </w:tcPr>
          <w:p w14:paraId="3FA5B894">
            <w:pPr>
              <w:pStyle w:val="21"/>
              <w:spacing w:line="400" w:lineRule="exact"/>
              <w:jc w:val="center"/>
              <w:rPr>
                <w:del w:id="1866" w:author="ZWFWB6" w:date="2026-04-13T15:30:18Z"/>
                <w:rFonts w:ascii="Times New Roman" w:eastAsia="仿宋_GB2312" w:cs="Times New Roman"/>
              </w:rPr>
            </w:pPr>
            <w:del w:id="1867" w:author="ZWFWB6" w:date="2026-04-13T15:30:18Z">
              <w:r>
                <w:rPr>
                  <w:rFonts w:ascii="Times New Roman" w:eastAsia="仿宋_GB2312" w:cs="Times New Roman"/>
                </w:rPr>
                <w:delText>自筹经费</w:delText>
              </w:r>
            </w:del>
          </w:p>
        </w:tc>
        <w:tc>
          <w:tcPr>
            <w:tcW w:w="744" w:type="dxa"/>
            <w:noWrap w:val="0"/>
            <w:vAlign w:val="center"/>
          </w:tcPr>
          <w:p w14:paraId="68F47A7B">
            <w:pPr>
              <w:pStyle w:val="21"/>
              <w:spacing w:line="400" w:lineRule="exact"/>
              <w:jc w:val="center"/>
              <w:rPr>
                <w:del w:id="1868" w:author="ZWFWB6" w:date="2026-04-13T15:30:18Z"/>
                <w:rFonts w:ascii="Times New Roman" w:eastAsia="仿宋_GB2312" w:cs="Times New Roman"/>
              </w:rPr>
            </w:pPr>
            <w:del w:id="1869" w:author="ZWFWB6" w:date="2026-04-13T15:30:18Z">
              <w:r>
                <w:rPr>
                  <w:rFonts w:ascii="Times New Roman" w:eastAsia="仿宋_GB2312" w:cs="Times New Roman"/>
                </w:rPr>
                <w:delText>20分</w:delText>
              </w:r>
            </w:del>
          </w:p>
        </w:tc>
        <w:tc>
          <w:tcPr>
            <w:tcW w:w="6255" w:type="dxa"/>
            <w:noWrap w:val="0"/>
            <w:vAlign w:val="center"/>
          </w:tcPr>
          <w:p w14:paraId="7579F887">
            <w:pPr>
              <w:pStyle w:val="21"/>
              <w:widowControl/>
              <w:spacing w:line="380" w:lineRule="exact"/>
              <w:jc w:val="both"/>
              <w:rPr>
                <w:del w:id="1870" w:author="ZWFWB6" w:date="2026-04-13T15:30:18Z"/>
                <w:rFonts w:hint="eastAsia" w:ascii="Times New Roman" w:eastAsia="仿宋_GB2312" w:cs="Times New Roman"/>
              </w:rPr>
            </w:pPr>
            <w:del w:id="1871" w:author="ZWFWB6" w:date="2026-04-13T15:30:18Z">
              <w:r>
                <w:rPr>
                  <w:rFonts w:hint="eastAsia" w:ascii="Times New Roman" w:eastAsia="仿宋_GB2312" w:cs="Times New Roman"/>
                </w:rPr>
                <w:delText>1．</w:delText>
              </w:r>
            </w:del>
            <w:del w:id="1872" w:author="ZWFWB6" w:date="2026-04-13T15:30:18Z">
              <w:r>
                <w:rPr>
                  <w:rFonts w:ascii="Times New Roman" w:eastAsia="仿宋_GB2312" w:cs="Times New Roman"/>
                </w:rPr>
                <w:delText>自筹经费16万及以上得20分；</w:delText>
              </w:r>
            </w:del>
          </w:p>
          <w:p w14:paraId="288BF84E">
            <w:pPr>
              <w:pStyle w:val="21"/>
              <w:widowControl/>
              <w:spacing w:line="380" w:lineRule="exact"/>
              <w:jc w:val="both"/>
              <w:rPr>
                <w:del w:id="1873" w:author="ZWFWB6" w:date="2026-04-13T15:30:18Z"/>
                <w:rFonts w:hint="eastAsia" w:ascii="Times New Roman" w:eastAsia="仿宋_GB2312" w:cs="Times New Roman"/>
              </w:rPr>
            </w:pPr>
            <w:del w:id="1874" w:author="ZWFWB6" w:date="2026-04-13T15:30:18Z">
              <w:r>
                <w:rPr>
                  <w:rFonts w:hint="eastAsia" w:ascii="Times New Roman" w:eastAsia="仿宋_GB2312" w:cs="Times New Roman"/>
                </w:rPr>
                <w:delText>2．</w:delText>
              </w:r>
            </w:del>
            <w:del w:id="1875" w:author="ZWFWB6" w:date="2026-04-13T15:30:18Z">
              <w:r>
                <w:rPr>
                  <w:rFonts w:ascii="Times New Roman" w:eastAsia="仿宋_GB2312" w:cs="Times New Roman"/>
                </w:rPr>
                <w:delText>自筹经费11万～15万得16分；</w:delText>
              </w:r>
            </w:del>
          </w:p>
          <w:p w14:paraId="3A2E68E3">
            <w:pPr>
              <w:pStyle w:val="21"/>
              <w:widowControl/>
              <w:spacing w:line="380" w:lineRule="exact"/>
              <w:jc w:val="both"/>
              <w:rPr>
                <w:del w:id="1876" w:author="ZWFWB6" w:date="2026-04-13T15:30:18Z"/>
                <w:rFonts w:hint="eastAsia" w:ascii="Times New Roman" w:eastAsia="仿宋_GB2312" w:cs="Times New Roman"/>
              </w:rPr>
            </w:pPr>
            <w:del w:id="1877" w:author="ZWFWB6" w:date="2026-04-13T15:30:18Z">
              <w:r>
                <w:rPr>
                  <w:rFonts w:hint="eastAsia" w:ascii="Times New Roman" w:eastAsia="仿宋_GB2312" w:cs="Times New Roman"/>
                </w:rPr>
                <w:delText>3．</w:delText>
              </w:r>
            </w:del>
            <w:del w:id="1878" w:author="ZWFWB6" w:date="2026-04-13T15:30:18Z">
              <w:r>
                <w:rPr>
                  <w:rFonts w:ascii="Times New Roman" w:eastAsia="仿宋_GB2312" w:cs="Times New Roman"/>
                </w:rPr>
                <w:delText>自筹经费6万～10万得12分；</w:delText>
              </w:r>
            </w:del>
          </w:p>
          <w:p w14:paraId="75E571F1">
            <w:pPr>
              <w:pStyle w:val="21"/>
              <w:widowControl/>
              <w:spacing w:line="380" w:lineRule="exact"/>
              <w:jc w:val="both"/>
              <w:rPr>
                <w:del w:id="1879" w:author="ZWFWB6" w:date="2026-04-13T15:30:18Z"/>
                <w:rFonts w:ascii="Times New Roman" w:eastAsia="仿宋_GB2312" w:cs="Times New Roman"/>
              </w:rPr>
            </w:pPr>
            <w:del w:id="1880" w:author="ZWFWB6" w:date="2026-04-13T15:30:18Z">
              <w:r>
                <w:rPr>
                  <w:rFonts w:hint="eastAsia" w:ascii="Times New Roman" w:eastAsia="仿宋_GB2312" w:cs="Times New Roman"/>
                </w:rPr>
                <w:delText>4．</w:delText>
              </w:r>
            </w:del>
            <w:del w:id="1881" w:author="ZWFWB6" w:date="2026-04-13T15:30:18Z">
              <w:r>
                <w:rPr>
                  <w:rFonts w:ascii="Times New Roman" w:eastAsia="仿宋_GB2312" w:cs="Times New Roman"/>
                </w:rPr>
                <w:delText>自筹经费1万～5万得8分。</w:delText>
              </w:r>
            </w:del>
          </w:p>
        </w:tc>
      </w:tr>
      <w:tr w14:paraId="242B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758" w:hRule="atLeast"/>
          <w:jc w:val="center"/>
          <w:del w:id="1882" w:author="ZWFWB6" w:date="2026-04-13T15:30:18Z"/>
        </w:trPr>
        <w:tc>
          <w:tcPr>
            <w:tcW w:w="1254" w:type="dxa"/>
            <w:noWrap w:val="0"/>
            <w:vAlign w:val="center"/>
          </w:tcPr>
          <w:p w14:paraId="5D88AA12">
            <w:pPr>
              <w:pStyle w:val="21"/>
              <w:spacing w:line="400" w:lineRule="exact"/>
              <w:jc w:val="center"/>
              <w:rPr>
                <w:del w:id="1883" w:author="ZWFWB6" w:date="2026-04-13T15:30:18Z"/>
                <w:rFonts w:ascii="Times New Roman" w:eastAsia="仿宋_GB2312" w:cs="Times New Roman"/>
              </w:rPr>
            </w:pPr>
            <w:del w:id="1884" w:author="ZWFWB6" w:date="2026-04-13T15:30:18Z">
              <w:r>
                <w:rPr>
                  <w:rFonts w:ascii="Times New Roman" w:eastAsia="仿宋_GB2312" w:cs="Times New Roman"/>
                </w:rPr>
                <w:delText>办赛经历</w:delText>
              </w:r>
            </w:del>
          </w:p>
        </w:tc>
        <w:tc>
          <w:tcPr>
            <w:tcW w:w="1290" w:type="dxa"/>
            <w:noWrap w:val="0"/>
            <w:vAlign w:val="center"/>
          </w:tcPr>
          <w:p w14:paraId="0EA73577">
            <w:pPr>
              <w:pStyle w:val="21"/>
              <w:spacing w:line="400" w:lineRule="exact"/>
              <w:jc w:val="center"/>
              <w:rPr>
                <w:del w:id="1885" w:author="ZWFWB6" w:date="2026-04-13T15:30:18Z"/>
                <w:rFonts w:ascii="Times New Roman" w:eastAsia="仿宋_GB2312" w:cs="Times New Roman"/>
              </w:rPr>
            </w:pPr>
            <w:del w:id="1886" w:author="ZWFWB6" w:date="2026-04-13T15:30:18Z">
              <w:r>
                <w:rPr>
                  <w:rFonts w:ascii="Times New Roman" w:eastAsia="仿宋_GB2312" w:cs="Times New Roman"/>
                </w:rPr>
                <w:delText>办赛经历</w:delText>
              </w:r>
            </w:del>
          </w:p>
        </w:tc>
        <w:tc>
          <w:tcPr>
            <w:tcW w:w="744" w:type="dxa"/>
            <w:noWrap w:val="0"/>
            <w:vAlign w:val="center"/>
          </w:tcPr>
          <w:p w14:paraId="44B7C682">
            <w:pPr>
              <w:pStyle w:val="21"/>
              <w:spacing w:line="400" w:lineRule="exact"/>
              <w:jc w:val="center"/>
              <w:rPr>
                <w:del w:id="1887" w:author="ZWFWB6" w:date="2026-04-13T15:30:18Z"/>
                <w:rFonts w:ascii="Times New Roman" w:eastAsia="仿宋_GB2312" w:cs="Times New Roman"/>
              </w:rPr>
            </w:pPr>
            <w:del w:id="1888" w:author="ZWFWB6" w:date="2026-04-13T15:30:18Z">
              <w:r>
                <w:rPr>
                  <w:rFonts w:ascii="Times New Roman" w:eastAsia="仿宋_GB2312" w:cs="Times New Roman"/>
                </w:rPr>
                <w:delText>30分</w:delText>
              </w:r>
            </w:del>
          </w:p>
        </w:tc>
        <w:tc>
          <w:tcPr>
            <w:tcW w:w="6255" w:type="dxa"/>
            <w:noWrap w:val="0"/>
            <w:vAlign w:val="center"/>
          </w:tcPr>
          <w:p w14:paraId="39B78274">
            <w:pPr>
              <w:pStyle w:val="21"/>
              <w:widowControl/>
              <w:spacing w:line="380" w:lineRule="exact"/>
              <w:jc w:val="both"/>
              <w:rPr>
                <w:del w:id="1889" w:author="ZWFWB6" w:date="2026-04-13T15:30:18Z"/>
                <w:rFonts w:ascii="Times New Roman" w:eastAsia="仿宋_GB2312" w:cs="Times New Roman"/>
              </w:rPr>
            </w:pPr>
            <w:del w:id="1890" w:author="ZWFWB6" w:date="2026-04-13T15:30:18Z">
              <w:r>
                <w:rPr>
                  <w:rFonts w:ascii="Times New Roman" w:eastAsia="仿宋_GB2312" w:cs="Times New Roman"/>
                </w:rPr>
                <w:delText>根据近5年内举办过的申办项目比赛累积分相加，满分30分。</w:delText>
              </w:r>
            </w:del>
          </w:p>
          <w:p w14:paraId="25AEDC20">
            <w:pPr>
              <w:pStyle w:val="21"/>
              <w:widowControl/>
              <w:spacing w:line="380" w:lineRule="exact"/>
              <w:jc w:val="both"/>
              <w:rPr>
                <w:del w:id="1891" w:author="ZWFWB6" w:date="2026-04-13T15:30:18Z"/>
                <w:rFonts w:ascii="Times New Roman" w:eastAsia="仿宋_GB2312" w:cs="Times New Roman"/>
              </w:rPr>
            </w:pPr>
            <w:del w:id="1892" w:author="ZWFWB6" w:date="2026-04-13T15:30:18Z">
              <w:r>
                <w:rPr>
                  <w:rFonts w:hint="eastAsia" w:ascii="Times New Roman" w:eastAsia="仿宋_GB2312" w:cs="Times New Roman"/>
                </w:rPr>
                <w:delText>1．</w:delText>
              </w:r>
            </w:del>
            <w:del w:id="1893" w:author="ZWFWB6" w:date="2026-04-13T15:30:18Z">
              <w:r>
                <w:rPr>
                  <w:rFonts w:ascii="Times New Roman" w:eastAsia="仿宋_GB2312" w:cs="Times New Roman"/>
                </w:rPr>
                <w:delText>举办过市级综合性运动会，得20分；</w:delText>
              </w:r>
            </w:del>
          </w:p>
          <w:p w14:paraId="2F1D98D9">
            <w:pPr>
              <w:pStyle w:val="21"/>
              <w:widowControl/>
              <w:spacing w:line="380" w:lineRule="exact"/>
              <w:ind w:left="368" w:hanging="366" w:hangingChars="146"/>
              <w:jc w:val="both"/>
              <w:rPr>
                <w:del w:id="1894" w:author="ZWFWB6" w:date="2026-04-13T15:30:18Z"/>
                <w:rFonts w:ascii="Times New Roman" w:eastAsia="仿宋_GB2312" w:cs="Times New Roman"/>
              </w:rPr>
            </w:pPr>
            <w:del w:id="1895" w:author="ZWFWB6" w:date="2026-04-13T15:30:18Z">
              <w:r>
                <w:rPr>
                  <w:rFonts w:hint="eastAsia" w:ascii="Times New Roman" w:eastAsia="仿宋_GB2312" w:cs="Times New Roman"/>
                </w:rPr>
                <w:delText>2．</w:delText>
              </w:r>
            </w:del>
            <w:del w:id="1896" w:author="ZWFWB6" w:date="2026-04-13T15:30:18Z">
              <w:r>
                <w:rPr>
                  <w:rFonts w:ascii="Times New Roman" w:eastAsia="仿宋_GB2312" w:cs="Times New Roman"/>
                </w:rPr>
                <w:delText>举办过市青少年体育精英系列赛、市青少年体育单项锦标赛、冠军赛、公开赛，得16分；</w:delText>
              </w:r>
            </w:del>
          </w:p>
          <w:p w14:paraId="0F1DBAA6">
            <w:pPr>
              <w:pStyle w:val="21"/>
              <w:widowControl/>
              <w:spacing w:line="380" w:lineRule="exact"/>
              <w:jc w:val="both"/>
              <w:rPr>
                <w:del w:id="1897" w:author="ZWFWB6" w:date="2026-04-13T15:30:18Z"/>
                <w:rFonts w:ascii="Times New Roman" w:eastAsia="仿宋_GB2312" w:cs="Times New Roman"/>
              </w:rPr>
            </w:pPr>
            <w:del w:id="1898" w:author="ZWFWB6" w:date="2026-04-13T15:30:18Z">
              <w:r>
                <w:rPr>
                  <w:rFonts w:hint="eastAsia" w:ascii="Times New Roman" w:eastAsia="仿宋_GB2312" w:cs="Times New Roman"/>
                </w:rPr>
                <w:delText>3．</w:delText>
              </w:r>
            </w:del>
            <w:del w:id="1899" w:author="ZWFWB6" w:date="2026-04-13T15:30:18Z">
              <w:r>
                <w:rPr>
                  <w:rFonts w:ascii="Times New Roman" w:eastAsia="仿宋_GB2312" w:cs="Times New Roman"/>
                </w:rPr>
                <w:delText>举办过市中小学生单项锦标赛（冠军赛），得12分；</w:delText>
              </w:r>
            </w:del>
          </w:p>
          <w:p w14:paraId="6B897BA9">
            <w:pPr>
              <w:pStyle w:val="21"/>
              <w:widowControl/>
              <w:spacing w:line="380" w:lineRule="exact"/>
              <w:jc w:val="both"/>
              <w:rPr>
                <w:del w:id="1900" w:author="ZWFWB6" w:date="2026-04-13T15:30:18Z"/>
                <w:rFonts w:ascii="Times New Roman" w:eastAsia="仿宋_GB2312" w:cs="Times New Roman"/>
              </w:rPr>
            </w:pPr>
            <w:del w:id="1901" w:author="ZWFWB6" w:date="2026-04-13T15:30:18Z">
              <w:r>
                <w:rPr>
                  <w:rFonts w:hint="eastAsia" w:ascii="Times New Roman" w:eastAsia="仿宋_GB2312" w:cs="Times New Roman"/>
                </w:rPr>
                <w:delText>4．</w:delText>
              </w:r>
            </w:del>
            <w:del w:id="1902" w:author="ZWFWB6" w:date="2026-04-13T15:30:18Z">
              <w:r>
                <w:rPr>
                  <w:rFonts w:ascii="Times New Roman" w:eastAsia="仿宋_GB2312" w:cs="Times New Roman"/>
                </w:rPr>
                <w:delText>举办过市青少年体育俱乐部联赛，得8分。</w:delText>
              </w:r>
            </w:del>
          </w:p>
        </w:tc>
      </w:tr>
    </w:tbl>
    <w:p w14:paraId="7B092886">
      <w:pPr>
        <w:pBdr>
          <w:top w:val="none" w:sz="0" w:space="0"/>
          <w:bottom w:val="none" w:sz="0" w:space="0"/>
        </w:pBdr>
        <w:spacing w:line="570" w:lineRule="exact"/>
        <w:ind w:right="0" w:rightChars="0"/>
        <w:rPr>
          <w:rFonts w:hint="eastAsia" w:ascii="Times New Roman" w:hAnsi="Times New Roman" w:cs="Times New Roman"/>
          <w:color w:val="000000"/>
          <w:sz w:val="30"/>
          <w:szCs w:val="30"/>
        </w:rPr>
      </w:pPr>
      <w:bookmarkStart w:id="0" w:name="_GoBack"/>
      <w:bookmarkEnd w:id="0"/>
    </w:p>
    <w:sectPr>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BE2F4-8AEA-45C4-9001-CDF33F4A5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8076902-5CCE-4FBB-9A3E-364A34927147}"/>
  </w:font>
  <w:font w:name="仿宋">
    <w:panose1 w:val="02010609060101010101"/>
    <w:charset w:val="86"/>
    <w:family w:val="modern"/>
    <w:pitch w:val="default"/>
    <w:sig w:usb0="800002BF" w:usb1="38CF7CFA" w:usb2="00000016" w:usb3="00000000" w:csb0="00040001" w:csb1="00000000"/>
    <w:embedRegular r:id="rId3" w:fontKey="{87FC78EB-163B-468D-9CFE-55221DA10AD2}"/>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66B47FAD-F4DB-45F8-9B89-C2FF7EA3ADEA}"/>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10" w:usb3="00000000" w:csb0="00040000" w:csb1="00000000"/>
    <w:embedRegular r:id="rId5" w:fontKey="{79B7DDEA-26E3-4779-9902-AB7F0B8B1242}"/>
  </w:font>
  <w:font w:name="方正楷体_GB2312">
    <w:panose1 w:val="02000000000000000000"/>
    <w:charset w:val="86"/>
    <w:family w:val="auto"/>
    <w:pitch w:val="default"/>
    <w:sig w:usb0="A00002BF" w:usb1="184F6CFA" w:usb2="00000012" w:usb3="00000000" w:csb0="00040001" w:csb1="00000000"/>
  </w:font>
  <w:font w:name="Trebuchet MS">
    <w:panose1 w:val="020B0603020202020204"/>
    <w:charset w:val="00"/>
    <w:family w:val="swiss"/>
    <w:pitch w:val="default"/>
    <w:sig w:usb0="00000687" w:usb1="00000000" w:usb2="00000000" w:usb3="00000000" w:csb0="2000009F" w:csb1="00000000"/>
    <w:embedRegular r:id="rId6" w:fontKey="{7692CC5E-7EE4-4FFD-948C-08B48F8C698B}"/>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921F">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7</w:t>
    </w:r>
    <w:r>
      <w:rPr>
        <w:rStyle w:val="14"/>
        <w:sz w:val="24"/>
        <w:szCs w:val="24"/>
      </w:rPr>
      <w:fldChar w:fldCharType="end"/>
    </w:r>
    <w:r>
      <w:rPr>
        <w:rStyle w:val="14"/>
        <w:rFonts w:hint="eastAsia"/>
        <w:sz w:val="24"/>
        <w:szCs w:val="24"/>
      </w:rPr>
      <w:t xml:space="preserve"> —</w:t>
    </w:r>
  </w:p>
  <w:p w14:paraId="2D15C0F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57C2">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6</w:t>
    </w:r>
    <w:r>
      <w:rPr>
        <w:rStyle w:val="14"/>
        <w:sz w:val="24"/>
        <w:szCs w:val="24"/>
      </w:rPr>
      <w:fldChar w:fldCharType="end"/>
    </w:r>
    <w:r>
      <w:rPr>
        <w:rStyle w:val="14"/>
        <w:rFonts w:hint="eastAsia"/>
        <w:sz w:val="24"/>
        <w:szCs w:val="24"/>
      </w:rPr>
      <w:t xml:space="preserve"> —</w:t>
    </w:r>
  </w:p>
  <w:p w14:paraId="3BFF5A6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0E2">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WFWB6">
    <w15:presenceInfo w15:providerId="WPS Office" w15:userId="9944530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5"/>
  <w:hyphenationZone w:val="360"/>
  <w:drawingGridHorizontalSpacing w:val="156"/>
  <w:drawingGridVerticalSpacing w:val="27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mNjZDM3NzUzZGJhY2I3OTc1NzBkNDI5NDdhNTkifQ=="/>
  </w:docVars>
  <w:rsids>
    <w:rsidRoot w:val="00C62A88"/>
    <w:rsid w:val="00004EA6"/>
    <w:rsid w:val="000109D8"/>
    <w:rsid w:val="000126C0"/>
    <w:rsid w:val="00013A97"/>
    <w:rsid w:val="00017AB2"/>
    <w:rsid w:val="00023A5E"/>
    <w:rsid w:val="00027128"/>
    <w:rsid w:val="00034FC7"/>
    <w:rsid w:val="00036652"/>
    <w:rsid w:val="000379AE"/>
    <w:rsid w:val="00044320"/>
    <w:rsid w:val="00045C9D"/>
    <w:rsid w:val="00046C73"/>
    <w:rsid w:val="00050EB5"/>
    <w:rsid w:val="00052BE5"/>
    <w:rsid w:val="0006093E"/>
    <w:rsid w:val="00060A8D"/>
    <w:rsid w:val="0006319D"/>
    <w:rsid w:val="000728EA"/>
    <w:rsid w:val="00074DC0"/>
    <w:rsid w:val="00080674"/>
    <w:rsid w:val="00081632"/>
    <w:rsid w:val="00083940"/>
    <w:rsid w:val="000874C0"/>
    <w:rsid w:val="00097CAC"/>
    <w:rsid w:val="000A3ADB"/>
    <w:rsid w:val="000A7E43"/>
    <w:rsid w:val="000C0130"/>
    <w:rsid w:val="000C5D34"/>
    <w:rsid w:val="000C74A7"/>
    <w:rsid w:val="000D0006"/>
    <w:rsid w:val="000D18AB"/>
    <w:rsid w:val="000E2B88"/>
    <w:rsid w:val="000E6A91"/>
    <w:rsid w:val="000E7EA8"/>
    <w:rsid w:val="000F28B1"/>
    <w:rsid w:val="00102456"/>
    <w:rsid w:val="00102A7B"/>
    <w:rsid w:val="001229F8"/>
    <w:rsid w:val="00123D1F"/>
    <w:rsid w:val="001248B4"/>
    <w:rsid w:val="00127706"/>
    <w:rsid w:val="00127E72"/>
    <w:rsid w:val="00131858"/>
    <w:rsid w:val="00143F61"/>
    <w:rsid w:val="00154B6B"/>
    <w:rsid w:val="001644BB"/>
    <w:rsid w:val="001662E0"/>
    <w:rsid w:val="001736A3"/>
    <w:rsid w:val="00175A6B"/>
    <w:rsid w:val="00184269"/>
    <w:rsid w:val="00191E0B"/>
    <w:rsid w:val="00197408"/>
    <w:rsid w:val="001A1981"/>
    <w:rsid w:val="001A203D"/>
    <w:rsid w:val="001A24D5"/>
    <w:rsid w:val="001A46D6"/>
    <w:rsid w:val="001A5805"/>
    <w:rsid w:val="001A6DC6"/>
    <w:rsid w:val="001B6F54"/>
    <w:rsid w:val="001B7E37"/>
    <w:rsid w:val="001C02EA"/>
    <w:rsid w:val="001C3955"/>
    <w:rsid w:val="001D231F"/>
    <w:rsid w:val="001E4372"/>
    <w:rsid w:val="002051DD"/>
    <w:rsid w:val="002075F2"/>
    <w:rsid w:val="002169F2"/>
    <w:rsid w:val="002210B2"/>
    <w:rsid w:val="00222FCC"/>
    <w:rsid w:val="00226628"/>
    <w:rsid w:val="00226B7A"/>
    <w:rsid w:val="00230F6E"/>
    <w:rsid w:val="002358CC"/>
    <w:rsid w:val="002416A9"/>
    <w:rsid w:val="0024626B"/>
    <w:rsid w:val="00252218"/>
    <w:rsid w:val="00253344"/>
    <w:rsid w:val="002750C3"/>
    <w:rsid w:val="0027727E"/>
    <w:rsid w:val="002772C2"/>
    <w:rsid w:val="002805D5"/>
    <w:rsid w:val="00286D05"/>
    <w:rsid w:val="002873F5"/>
    <w:rsid w:val="00290D40"/>
    <w:rsid w:val="00293386"/>
    <w:rsid w:val="00295838"/>
    <w:rsid w:val="00297D05"/>
    <w:rsid w:val="002A0AF6"/>
    <w:rsid w:val="002A1194"/>
    <w:rsid w:val="002A1366"/>
    <w:rsid w:val="002A1AA1"/>
    <w:rsid w:val="002A22CD"/>
    <w:rsid w:val="002A3E30"/>
    <w:rsid w:val="002B06FD"/>
    <w:rsid w:val="002B0C3D"/>
    <w:rsid w:val="002B4AEE"/>
    <w:rsid w:val="002C0003"/>
    <w:rsid w:val="002C01DC"/>
    <w:rsid w:val="002C10E0"/>
    <w:rsid w:val="002C15E1"/>
    <w:rsid w:val="002D18A0"/>
    <w:rsid w:val="002D1DB3"/>
    <w:rsid w:val="002D4EB0"/>
    <w:rsid w:val="002E0109"/>
    <w:rsid w:val="002E1032"/>
    <w:rsid w:val="002E5262"/>
    <w:rsid w:val="002F012F"/>
    <w:rsid w:val="002F2B9D"/>
    <w:rsid w:val="002F6923"/>
    <w:rsid w:val="003063F7"/>
    <w:rsid w:val="00306E4B"/>
    <w:rsid w:val="00317370"/>
    <w:rsid w:val="00321E6E"/>
    <w:rsid w:val="00326952"/>
    <w:rsid w:val="00332B1B"/>
    <w:rsid w:val="00332CAF"/>
    <w:rsid w:val="0033630E"/>
    <w:rsid w:val="003406F9"/>
    <w:rsid w:val="00347004"/>
    <w:rsid w:val="00347590"/>
    <w:rsid w:val="003522EF"/>
    <w:rsid w:val="00353EB4"/>
    <w:rsid w:val="00356FCD"/>
    <w:rsid w:val="0037328A"/>
    <w:rsid w:val="003811E2"/>
    <w:rsid w:val="00381B58"/>
    <w:rsid w:val="003830A1"/>
    <w:rsid w:val="00393936"/>
    <w:rsid w:val="00395BED"/>
    <w:rsid w:val="003B28F7"/>
    <w:rsid w:val="003B7F90"/>
    <w:rsid w:val="003D02AE"/>
    <w:rsid w:val="003D1B22"/>
    <w:rsid w:val="003D4D89"/>
    <w:rsid w:val="003D72E5"/>
    <w:rsid w:val="003E023A"/>
    <w:rsid w:val="003F0B87"/>
    <w:rsid w:val="003F3803"/>
    <w:rsid w:val="003F3A5D"/>
    <w:rsid w:val="003F3C06"/>
    <w:rsid w:val="003F4EEA"/>
    <w:rsid w:val="003F58DA"/>
    <w:rsid w:val="003F6EF5"/>
    <w:rsid w:val="00405144"/>
    <w:rsid w:val="00406C60"/>
    <w:rsid w:val="0041140F"/>
    <w:rsid w:val="004123F0"/>
    <w:rsid w:val="00413E56"/>
    <w:rsid w:val="00415EB1"/>
    <w:rsid w:val="00430CAB"/>
    <w:rsid w:val="00430F9A"/>
    <w:rsid w:val="00431DF0"/>
    <w:rsid w:val="00440715"/>
    <w:rsid w:val="004455FC"/>
    <w:rsid w:val="00451E16"/>
    <w:rsid w:val="00453219"/>
    <w:rsid w:val="00453364"/>
    <w:rsid w:val="0045415C"/>
    <w:rsid w:val="00461A3E"/>
    <w:rsid w:val="0047148A"/>
    <w:rsid w:val="00473F39"/>
    <w:rsid w:val="00476EAC"/>
    <w:rsid w:val="004808DA"/>
    <w:rsid w:val="00481CD0"/>
    <w:rsid w:val="0048228D"/>
    <w:rsid w:val="00482FF8"/>
    <w:rsid w:val="004867B9"/>
    <w:rsid w:val="00487332"/>
    <w:rsid w:val="00487D30"/>
    <w:rsid w:val="00493AF0"/>
    <w:rsid w:val="004A25F6"/>
    <w:rsid w:val="004A7A94"/>
    <w:rsid w:val="004C2F1D"/>
    <w:rsid w:val="004C3DAB"/>
    <w:rsid w:val="004C4B0D"/>
    <w:rsid w:val="004C5DFC"/>
    <w:rsid w:val="004D1BBF"/>
    <w:rsid w:val="004D2AF6"/>
    <w:rsid w:val="004D2C43"/>
    <w:rsid w:val="004E1BF3"/>
    <w:rsid w:val="004E2DF5"/>
    <w:rsid w:val="004E7789"/>
    <w:rsid w:val="004F06BC"/>
    <w:rsid w:val="004F557E"/>
    <w:rsid w:val="004F5E06"/>
    <w:rsid w:val="00500A4E"/>
    <w:rsid w:val="00502528"/>
    <w:rsid w:val="00507CB5"/>
    <w:rsid w:val="0051360A"/>
    <w:rsid w:val="0051561E"/>
    <w:rsid w:val="00524AF6"/>
    <w:rsid w:val="005333F6"/>
    <w:rsid w:val="0053620B"/>
    <w:rsid w:val="0054556D"/>
    <w:rsid w:val="0055049B"/>
    <w:rsid w:val="005550D4"/>
    <w:rsid w:val="005568E9"/>
    <w:rsid w:val="00560E7D"/>
    <w:rsid w:val="00564AED"/>
    <w:rsid w:val="0056773E"/>
    <w:rsid w:val="00571EB1"/>
    <w:rsid w:val="005809B5"/>
    <w:rsid w:val="00582415"/>
    <w:rsid w:val="00583D18"/>
    <w:rsid w:val="00595EE7"/>
    <w:rsid w:val="005963E9"/>
    <w:rsid w:val="0059742A"/>
    <w:rsid w:val="005A04AF"/>
    <w:rsid w:val="005A7DB8"/>
    <w:rsid w:val="005B0118"/>
    <w:rsid w:val="005B192B"/>
    <w:rsid w:val="005B308F"/>
    <w:rsid w:val="005B41BF"/>
    <w:rsid w:val="005C49BD"/>
    <w:rsid w:val="005E142F"/>
    <w:rsid w:val="005E2AD4"/>
    <w:rsid w:val="005E477F"/>
    <w:rsid w:val="005E5A33"/>
    <w:rsid w:val="00601439"/>
    <w:rsid w:val="00601F9F"/>
    <w:rsid w:val="00605411"/>
    <w:rsid w:val="00605B78"/>
    <w:rsid w:val="00607A9D"/>
    <w:rsid w:val="00613685"/>
    <w:rsid w:val="0062042E"/>
    <w:rsid w:val="00623CD5"/>
    <w:rsid w:val="00626D33"/>
    <w:rsid w:val="00632EC9"/>
    <w:rsid w:val="00633B1C"/>
    <w:rsid w:val="0066027E"/>
    <w:rsid w:val="00663473"/>
    <w:rsid w:val="00664BD6"/>
    <w:rsid w:val="00665E80"/>
    <w:rsid w:val="00673A9C"/>
    <w:rsid w:val="006765D0"/>
    <w:rsid w:val="00677A8D"/>
    <w:rsid w:val="006823AE"/>
    <w:rsid w:val="0068546B"/>
    <w:rsid w:val="00690F89"/>
    <w:rsid w:val="00693847"/>
    <w:rsid w:val="00695DA7"/>
    <w:rsid w:val="0069624C"/>
    <w:rsid w:val="006B11B9"/>
    <w:rsid w:val="006B78D8"/>
    <w:rsid w:val="006C31E2"/>
    <w:rsid w:val="006C4309"/>
    <w:rsid w:val="006C688C"/>
    <w:rsid w:val="006D1FB1"/>
    <w:rsid w:val="006D6307"/>
    <w:rsid w:val="006E2C5D"/>
    <w:rsid w:val="006E4F9E"/>
    <w:rsid w:val="006E56A3"/>
    <w:rsid w:val="006F5D4C"/>
    <w:rsid w:val="00703C09"/>
    <w:rsid w:val="0071188C"/>
    <w:rsid w:val="00714C22"/>
    <w:rsid w:val="0072060B"/>
    <w:rsid w:val="00720BF8"/>
    <w:rsid w:val="007242D8"/>
    <w:rsid w:val="0072776E"/>
    <w:rsid w:val="00736CB5"/>
    <w:rsid w:val="00745EB8"/>
    <w:rsid w:val="0074641F"/>
    <w:rsid w:val="0075058A"/>
    <w:rsid w:val="00760C3C"/>
    <w:rsid w:val="00765A34"/>
    <w:rsid w:val="007663DF"/>
    <w:rsid w:val="00771758"/>
    <w:rsid w:val="00776A88"/>
    <w:rsid w:val="007866F0"/>
    <w:rsid w:val="00786841"/>
    <w:rsid w:val="00795CBD"/>
    <w:rsid w:val="00797D88"/>
    <w:rsid w:val="007A65A7"/>
    <w:rsid w:val="007A79F2"/>
    <w:rsid w:val="007B286C"/>
    <w:rsid w:val="007B6229"/>
    <w:rsid w:val="007C3F6C"/>
    <w:rsid w:val="007C6B8F"/>
    <w:rsid w:val="007C6F30"/>
    <w:rsid w:val="007E0CDB"/>
    <w:rsid w:val="007E2F79"/>
    <w:rsid w:val="007E480A"/>
    <w:rsid w:val="007E67B4"/>
    <w:rsid w:val="007F1D3C"/>
    <w:rsid w:val="007F5ECC"/>
    <w:rsid w:val="007F68BF"/>
    <w:rsid w:val="00801B93"/>
    <w:rsid w:val="008168CB"/>
    <w:rsid w:val="00820B42"/>
    <w:rsid w:val="00823556"/>
    <w:rsid w:val="00830552"/>
    <w:rsid w:val="008323D4"/>
    <w:rsid w:val="00834118"/>
    <w:rsid w:val="0083631B"/>
    <w:rsid w:val="00836614"/>
    <w:rsid w:val="00844C20"/>
    <w:rsid w:val="00855969"/>
    <w:rsid w:val="0086005A"/>
    <w:rsid w:val="00866A2A"/>
    <w:rsid w:val="00866AAF"/>
    <w:rsid w:val="00866BB7"/>
    <w:rsid w:val="00867AF6"/>
    <w:rsid w:val="008706B8"/>
    <w:rsid w:val="00875276"/>
    <w:rsid w:val="0088246E"/>
    <w:rsid w:val="00882E82"/>
    <w:rsid w:val="00886255"/>
    <w:rsid w:val="008A122E"/>
    <w:rsid w:val="008A33BA"/>
    <w:rsid w:val="008B0E50"/>
    <w:rsid w:val="008B1184"/>
    <w:rsid w:val="008B2743"/>
    <w:rsid w:val="008B5790"/>
    <w:rsid w:val="008C2C01"/>
    <w:rsid w:val="008C59EF"/>
    <w:rsid w:val="008C5B60"/>
    <w:rsid w:val="008C5ED2"/>
    <w:rsid w:val="008D003A"/>
    <w:rsid w:val="008D020C"/>
    <w:rsid w:val="008E43E0"/>
    <w:rsid w:val="008E6CB9"/>
    <w:rsid w:val="008F7644"/>
    <w:rsid w:val="00903937"/>
    <w:rsid w:val="009059B8"/>
    <w:rsid w:val="00911AD0"/>
    <w:rsid w:val="00913D46"/>
    <w:rsid w:val="0092576A"/>
    <w:rsid w:val="009268DF"/>
    <w:rsid w:val="0093214D"/>
    <w:rsid w:val="00932809"/>
    <w:rsid w:val="0093377C"/>
    <w:rsid w:val="00935FD9"/>
    <w:rsid w:val="009438EE"/>
    <w:rsid w:val="009458F7"/>
    <w:rsid w:val="00946035"/>
    <w:rsid w:val="00956675"/>
    <w:rsid w:val="0096782C"/>
    <w:rsid w:val="00972392"/>
    <w:rsid w:val="00980EB3"/>
    <w:rsid w:val="009829A6"/>
    <w:rsid w:val="00983F0A"/>
    <w:rsid w:val="00984515"/>
    <w:rsid w:val="00987B4C"/>
    <w:rsid w:val="00991C0C"/>
    <w:rsid w:val="009948B8"/>
    <w:rsid w:val="009950E4"/>
    <w:rsid w:val="00995F95"/>
    <w:rsid w:val="00996A71"/>
    <w:rsid w:val="009A0E64"/>
    <w:rsid w:val="009A4DCF"/>
    <w:rsid w:val="009A5788"/>
    <w:rsid w:val="009B2ECC"/>
    <w:rsid w:val="009B777F"/>
    <w:rsid w:val="009C2D9C"/>
    <w:rsid w:val="009C4CC0"/>
    <w:rsid w:val="009D1A70"/>
    <w:rsid w:val="009E11C0"/>
    <w:rsid w:val="009E2E5A"/>
    <w:rsid w:val="009E5D87"/>
    <w:rsid w:val="009F0C9F"/>
    <w:rsid w:val="009F2268"/>
    <w:rsid w:val="009F256E"/>
    <w:rsid w:val="009F3130"/>
    <w:rsid w:val="009F46CC"/>
    <w:rsid w:val="009F572B"/>
    <w:rsid w:val="009F573F"/>
    <w:rsid w:val="00A016D9"/>
    <w:rsid w:val="00A03791"/>
    <w:rsid w:val="00A14C31"/>
    <w:rsid w:val="00A16C47"/>
    <w:rsid w:val="00A207BD"/>
    <w:rsid w:val="00A2555A"/>
    <w:rsid w:val="00A265E1"/>
    <w:rsid w:val="00A26EC1"/>
    <w:rsid w:val="00A30692"/>
    <w:rsid w:val="00A36CC4"/>
    <w:rsid w:val="00A425AE"/>
    <w:rsid w:val="00A47843"/>
    <w:rsid w:val="00A636F2"/>
    <w:rsid w:val="00A65234"/>
    <w:rsid w:val="00A701EA"/>
    <w:rsid w:val="00A762BE"/>
    <w:rsid w:val="00A869FD"/>
    <w:rsid w:val="00A92F8F"/>
    <w:rsid w:val="00A94855"/>
    <w:rsid w:val="00A94B31"/>
    <w:rsid w:val="00AA5131"/>
    <w:rsid w:val="00AA6446"/>
    <w:rsid w:val="00AB33FD"/>
    <w:rsid w:val="00AB5A4A"/>
    <w:rsid w:val="00AC4673"/>
    <w:rsid w:val="00AD2C4F"/>
    <w:rsid w:val="00AE1743"/>
    <w:rsid w:val="00AE3564"/>
    <w:rsid w:val="00AE6CD3"/>
    <w:rsid w:val="00AF6422"/>
    <w:rsid w:val="00B04091"/>
    <w:rsid w:val="00B11A97"/>
    <w:rsid w:val="00B16B1D"/>
    <w:rsid w:val="00B217AC"/>
    <w:rsid w:val="00B233EB"/>
    <w:rsid w:val="00B23ECF"/>
    <w:rsid w:val="00B271D6"/>
    <w:rsid w:val="00B31E8B"/>
    <w:rsid w:val="00B32695"/>
    <w:rsid w:val="00B4248C"/>
    <w:rsid w:val="00B43C05"/>
    <w:rsid w:val="00B50FF9"/>
    <w:rsid w:val="00B57D71"/>
    <w:rsid w:val="00B80F93"/>
    <w:rsid w:val="00B811FE"/>
    <w:rsid w:val="00B840AA"/>
    <w:rsid w:val="00B8436F"/>
    <w:rsid w:val="00B86348"/>
    <w:rsid w:val="00B903F6"/>
    <w:rsid w:val="00BA0964"/>
    <w:rsid w:val="00BA5E52"/>
    <w:rsid w:val="00BA7506"/>
    <w:rsid w:val="00BA7F79"/>
    <w:rsid w:val="00BB44EC"/>
    <w:rsid w:val="00BB7CC1"/>
    <w:rsid w:val="00BC22C1"/>
    <w:rsid w:val="00BC2947"/>
    <w:rsid w:val="00BC61A3"/>
    <w:rsid w:val="00BC6981"/>
    <w:rsid w:val="00BC7F5C"/>
    <w:rsid w:val="00BD2098"/>
    <w:rsid w:val="00BD5F33"/>
    <w:rsid w:val="00BE0550"/>
    <w:rsid w:val="00BE1B29"/>
    <w:rsid w:val="00BE55A4"/>
    <w:rsid w:val="00BF48FE"/>
    <w:rsid w:val="00BF6682"/>
    <w:rsid w:val="00C04891"/>
    <w:rsid w:val="00C13243"/>
    <w:rsid w:val="00C24C62"/>
    <w:rsid w:val="00C27035"/>
    <w:rsid w:val="00C30402"/>
    <w:rsid w:val="00C32D32"/>
    <w:rsid w:val="00C42406"/>
    <w:rsid w:val="00C44BD2"/>
    <w:rsid w:val="00C45934"/>
    <w:rsid w:val="00C46994"/>
    <w:rsid w:val="00C50DBB"/>
    <w:rsid w:val="00C51DE6"/>
    <w:rsid w:val="00C542F4"/>
    <w:rsid w:val="00C54579"/>
    <w:rsid w:val="00C62A88"/>
    <w:rsid w:val="00C76BA4"/>
    <w:rsid w:val="00C7741E"/>
    <w:rsid w:val="00C81653"/>
    <w:rsid w:val="00C850CD"/>
    <w:rsid w:val="00C86B4F"/>
    <w:rsid w:val="00C87220"/>
    <w:rsid w:val="00C874A7"/>
    <w:rsid w:val="00C91243"/>
    <w:rsid w:val="00C919C1"/>
    <w:rsid w:val="00C92F5F"/>
    <w:rsid w:val="00C9404A"/>
    <w:rsid w:val="00CA0DFA"/>
    <w:rsid w:val="00CA25D4"/>
    <w:rsid w:val="00CC22AC"/>
    <w:rsid w:val="00CC2535"/>
    <w:rsid w:val="00CC3198"/>
    <w:rsid w:val="00CC6F21"/>
    <w:rsid w:val="00CD0515"/>
    <w:rsid w:val="00CD465A"/>
    <w:rsid w:val="00CD6CF8"/>
    <w:rsid w:val="00CE3756"/>
    <w:rsid w:val="00CE382C"/>
    <w:rsid w:val="00CF0851"/>
    <w:rsid w:val="00CF2379"/>
    <w:rsid w:val="00D14C6E"/>
    <w:rsid w:val="00D21E21"/>
    <w:rsid w:val="00D24402"/>
    <w:rsid w:val="00D3076B"/>
    <w:rsid w:val="00D35B46"/>
    <w:rsid w:val="00D36FDE"/>
    <w:rsid w:val="00D56E3F"/>
    <w:rsid w:val="00D608CB"/>
    <w:rsid w:val="00D76964"/>
    <w:rsid w:val="00D85533"/>
    <w:rsid w:val="00D96B24"/>
    <w:rsid w:val="00DA5218"/>
    <w:rsid w:val="00DB4777"/>
    <w:rsid w:val="00DC4617"/>
    <w:rsid w:val="00DC5130"/>
    <w:rsid w:val="00DC62BC"/>
    <w:rsid w:val="00DC6B64"/>
    <w:rsid w:val="00DC6F7D"/>
    <w:rsid w:val="00DD395D"/>
    <w:rsid w:val="00DD406A"/>
    <w:rsid w:val="00DD4C84"/>
    <w:rsid w:val="00DD5CC6"/>
    <w:rsid w:val="00DE21D1"/>
    <w:rsid w:val="00DE28E8"/>
    <w:rsid w:val="00DE7BC0"/>
    <w:rsid w:val="00DF1857"/>
    <w:rsid w:val="00DF1F89"/>
    <w:rsid w:val="00DF5201"/>
    <w:rsid w:val="00E01336"/>
    <w:rsid w:val="00E02C22"/>
    <w:rsid w:val="00E06219"/>
    <w:rsid w:val="00E06D9A"/>
    <w:rsid w:val="00E2780F"/>
    <w:rsid w:val="00E357E5"/>
    <w:rsid w:val="00E40277"/>
    <w:rsid w:val="00E42DF3"/>
    <w:rsid w:val="00E4619E"/>
    <w:rsid w:val="00E520B2"/>
    <w:rsid w:val="00E549F7"/>
    <w:rsid w:val="00E67076"/>
    <w:rsid w:val="00E7231E"/>
    <w:rsid w:val="00E72910"/>
    <w:rsid w:val="00E73D40"/>
    <w:rsid w:val="00E752C7"/>
    <w:rsid w:val="00E77532"/>
    <w:rsid w:val="00E85661"/>
    <w:rsid w:val="00E90A00"/>
    <w:rsid w:val="00E917DA"/>
    <w:rsid w:val="00E93885"/>
    <w:rsid w:val="00E95D46"/>
    <w:rsid w:val="00E97C83"/>
    <w:rsid w:val="00EA02DF"/>
    <w:rsid w:val="00EA05C5"/>
    <w:rsid w:val="00EA34D5"/>
    <w:rsid w:val="00EA68DE"/>
    <w:rsid w:val="00EB4B44"/>
    <w:rsid w:val="00EB543D"/>
    <w:rsid w:val="00EC0ABC"/>
    <w:rsid w:val="00EC1BEA"/>
    <w:rsid w:val="00EC27AD"/>
    <w:rsid w:val="00EC3B38"/>
    <w:rsid w:val="00EC4A15"/>
    <w:rsid w:val="00ED4D0D"/>
    <w:rsid w:val="00ED5A3F"/>
    <w:rsid w:val="00EE3923"/>
    <w:rsid w:val="00F01BB1"/>
    <w:rsid w:val="00F05EFC"/>
    <w:rsid w:val="00F11966"/>
    <w:rsid w:val="00F16C88"/>
    <w:rsid w:val="00F2426C"/>
    <w:rsid w:val="00F26DEB"/>
    <w:rsid w:val="00F31AA7"/>
    <w:rsid w:val="00F33F62"/>
    <w:rsid w:val="00F410A1"/>
    <w:rsid w:val="00F434BB"/>
    <w:rsid w:val="00F461E5"/>
    <w:rsid w:val="00F51552"/>
    <w:rsid w:val="00F60EE6"/>
    <w:rsid w:val="00F63088"/>
    <w:rsid w:val="00F64023"/>
    <w:rsid w:val="00F6491B"/>
    <w:rsid w:val="00F81950"/>
    <w:rsid w:val="00F82BC2"/>
    <w:rsid w:val="00F83211"/>
    <w:rsid w:val="00F87EC7"/>
    <w:rsid w:val="00F9075C"/>
    <w:rsid w:val="00F90E93"/>
    <w:rsid w:val="00F916F6"/>
    <w:rsid w:val="00FA0682"/>
    <w:rsid w:val="00FA56EF"/>
    <w:rsid w:val="00FB112D"/>
    <w:rsid w:val="00FB3323"/>
    <w:rsid w:val="00FB342C"/>
    <w:rsid w:val="00FB3723"/>
    <w:rsid w:val="00FB3E3E"/>
    <w:rsid w:val="00FC142F"/>
    <w:rsid w:val="00FC5C13"/>
    <w:rsid w:val="00FD2058"/>
    <w:rsid w:val="00FD48A4"/>
    <w:rsid w:val="00FD6B40"/>
    <w:rsid w:val="00FE2176"/>
    <w:rsid w:val="00FE744E"/>
    <w:rsid w:val="00FF0DC9"/>
    <w:rsid w:val="00FF0F86"/>
    <w:rsid w:val="03C22618"/>
    <w:rsid w:val="09DC5E03"/>
    <w:rsid w:val="17B1375A"/>
    <w:rsid w:val="1BF400B9"/>
    <w:rsid w:val="1C841F16"/>
    <w:rsid w:val="1DB308F8"/>
    <w:rsid w:val="26E06F7C"/>
    <w:rsid w:val="277D2785"/>
    <w:rsid w:val="285974C1"/>
    <w:rsid w:val="2B4A1AA4"/>
    <w:rsid w:val="300E12F2"/>
    <w:rsid w:val="33476582"/>
    <w:rsid w:val="37474656"/>
    <w:rsid w:val="385266D4"/>
    <w:rsid w:val="3B603F7D"/>
    <w:rsid w:val="3D107C56"/>
    <w:rsid w:val="3D915310"/>
    <w:rsid w:val="42EE327C"/>
    <w:rsid w:val="50341765"/>
    <w:rsid w:val="55AD03E0"/>
    <w:rsid w:val="58A46B50"/>
    <w:rsid w:val="68725BBA"/>
    <w:rsid w:val="6DA16971"/>
    <w:rsid w:val="74420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Body Text"/>
    <w:basedOn w:val="1"/>
    <w:uiPriority w:val="0"/>
    <w:rPr>
      <w:rFonts w:eastAsia="宋体"/>
      <w:sz w:val="32"/>
    </w:rPr>
  </w:style>
  <w:style w:type="paragraph" w:styleId="4">
    <w:name w:val="Body Text Indent"/>
    <w:basedOn w:val="1"/>
    <w:link w:val="16"/>
    <w:uiPriority w:val="0"/>
    <w:pPr>
      <w:ind w:firstLine="592"/>
    </w:pPr>
  </w:style>
  <w:style w:type="paragraph" w:styleId="5">
    <w:name w:val="Date"/>
    <w:basedOn w:val="1"/>
    <w:next w:val="1"/>
    <w:uiPriority w:val="0"/>
    <w:pPr>
      <w:ind w:left="100" w:leftChars="2500"/>
    </w:pPr>
  </w:style>
  <w:style w:type="paragraph" w:styleId="6">
    <w:name w:val="Body Text Indent 2"/>
    <w:basedOn w:val="1"/>
    <w:uiPriority w:val="0"/>
    <w:pPr>
      <w:ind w:firstLine="630"/>
    </w:pPr>
    <w:rPr>
      <w:sz w:val="30"/>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iPriority w:val="0"/>
    <w:pPr>
      <w:spacing w:after="120"/>
      <w:ind w:left="420" w:leftChars="200" w:firstLine="420" w:firstLineChars="200"/>
    </w:pPr>
  </w:style>
  <w:style w:type="character" w:styleId="14">
    <w:name w:val="page number"/>
    <w:basedOn w:val="13"/>
    <w:uiPriority w:val="0"/>
  </w:style>
  <w:style w:type="character" w:styleId="15">
    <w:name w:val="Hyperlink"/>
    <w:basedOn w:val="13"/>
    <w:uiPriority w:val="0"/>
    <w:rPr>
      <w:color w:val="0000FF"/>
      <w:u w:val="single"/>
    </w:rPr>
  </w:style>
  <w:style w:type="character" w:customStyle="1" w:styleId="16">
    <w:name w:val=" Char Char3"/>
    <w:basedOn w:val="13"/>
    <w:link w:val="4"/>
    <w:uiPriority w:val="0"/>
    <w:rPr>
      <w:rFonts w:eastAsia="仿宋_GB2312"/>
      <w:kern w:val="2"/>
      <w:sz w:val="30"/>
      <w:szCs w:val="30"/>
      <w:lang w:val="en-US" w:eastAsia="zh-CN" w:bidi="ar-SA"/>
    </w:rPr>
  </w:style>
  <w:style w:type="character" w:customStyle="1" w:styleId="17">
    <w:name w:val=" Char Char"/>
    <w:link w:val="8"/>
    <w:uiPriority w:val="0"/>
    <w:rPr>
      <w:rFonts w:eastAsia="仿宋_GB2312"/>
      <w:kern w:val="2"/>
      <w:sz w:val="18"/>
      <w:szCs w:val="30"/>
      <w:lang w:val="en-US" w:eastAsia="zh-CN" w:bidi="ar-SA"/>
    </w:rPr>
  </w:style>
  <w:style w:type="character" w:customStyle="1" w:styleId="18">
    <w:name w:val="NormalCharacter"/>
    <w:semiHidden/>
    <w:uiPriority w:val="0"/>
  </w:style>
  <w:style w:type="character" w:customStyle="1" w:styleId="19">
    <w:name w:val="font41"/>
    <w:uiPriority w:val="0"/>
    <w:rPr>
      <w:rFonts w:hint="eastAsia" w:ascii="宋体" w:hAnsi="宋体" w:eastAsia="宋体" w:cs="宋体"/>
      <w:color w:val="000000"/>
      <w:sz w:val="28"/>
      <w:szCs w:val="28"/>
      <w:u w:val="none"/>
    </w:rPr>
  </w:style>
  <w:style w:type="character" w:customStyle="1" w:styleId="20">
    <w:name w:val="font01"/>
    <w:uiPriority w:val="0"/>
    <w:rPr>
      <w:rFonts w:hint="eastAsia" w:ascii="仿宋_GB2312" w:eastAsia="仿宋_GB2312" w:cs="仿宋_GB2312"/>
      <w:color w:val="000000"/>
      <w:sz w:val="28"/>
      <w:szCs w:val="28"/>
      <w:u w:val="none"/>
    </w:rPr>
  </w:style>
  <w:style w:type="paragraph" w:customStyle="1" w:styleId="21">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457;&#25991;&#27169;&#26495;&#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发文模板新</Template>
  <Company>fxn</Company>
  <Pages>2</Pages>
  <Words>2349</Words>
  <Characters>2462</Characters>
  <Lines>58</Lines>
  <Paragraphs>16</Paragraphs>
  <TotalTime>0</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2024-11-08T11:38:00Z</dcterms:created>
  <dc:creator>User</dc:creator>
  <cp:lastModifiedBy>ZWFWB6</cp:lastModifiedBy>
  <cp:lastPrinted>2024-11-14T01:52:00Z</cp:lastPrinted>
  <dcterms:modified xsi:type="dcterms:W3CDTF">2026-04-13T07:30:43Z</dcterms:modified>
  <dc:title>沪体   [2001]    号</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08B6A273048F46ABB915B015A4EEF4C1_13</vt:lpwstr>
  </property>
  <property fmtid="{D5CDD505-2E9C-101B-9397-08002B2CF9AE}" pid="4" name="KSOTemplateDocerSaveRecord">
    <vt:lpwstr>eyJoZGlkIjoiNDJlY2FjY2ZiMjM5NzYyZDllYjRlNDNlNDI1Njg2OGQiLCJ1c2VySWQiOiIxNDMzMzc0ODM5In0=</vt:lpwstr>
  </property>
</Properties>
</file>