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2CD138">
      <w:pPr>
        <w:tabs>
          <w:tab w:val="left" w:pos="222"/>
        </w:tabs>
        <w:spacing w:after="276" w:afterLines="50" w:line="400" w:lineRule="exact"/>
        <w:ind w:left="-311" w:leftChars="-100"/>
        <w:jc w:val="left"/>
        <w:rPr>
          <w:rFonts w:hint="eastAsia" w:ascii="黑体" w:hAnsi="黑体" w:eastAsia="黑体" w:cs="黑体"/>
          <w:bCs/>
          <w:color w:val="000000"/>
        </w:rPr>
      </w:pPr>
      <w:r>
        <w:rPr>
          <w:rFonts w:hint="eastAsia" w:ascii="黑体" w:hAnsi="黑体" w:eastAsia="黑体" w:cs="黑体"/>
          <w:color w:val="000000"/>
        </w:rPr>
        <w:t>附件1</w:t>
      </w:r>
    </w:p>
    <w:p w14:paraId="59E7BAC5">
      <w:pPr>
        <w:tabs>
          <w:tab w:val="left" w:pos="0"/>
        </w:tabs>
        <w:spacing w:line="600" w:lineRule="exact"/>
        <w:jc w:val="center"/>
        <w:rPr>
          <w:rFonts w:hint="eastAsia" w:ascii="方正小标宋简体" w:hAnsi="黑体" w:eastAsia="方正小标宋简体" w:cs="黑体"/>
          <w:color w:val="000000"/>
          <w:w w:val="95"/>
          <w:sz w:val="44"/>
          <w:szCs w:val="44"/>
        </w:rPr>
      </w:pPr>
      <w:r>
        <w:rPr>
          <w:rFonts w:hint="eastAsia" w:ascii="方正小标宋简体" w:hAnsi="黑体" w:eastAsia="方正小标宋简体" w:cs="黑体"/>
          <w:color w:val="000000"/>
          <w:w w:val="95"/>
          <w:sz w:val="44"/>
          <w:szCs w:val="44"/>
        </w:rPr>
        <w:t>2025年度上海市市级青少年体育重要赛事列表</w:t>
      </w:r>
    </w:p>
    <w:p w14:paraId="6FD72277">
      <w:pPr>
        <w:tabs>
          <w:tab w:val="left" w:pos="222"/>
        </w:tabs>
        <w:spacing w:after="276" w:afterLines="50" w:line="600" w:lineRule="exact"/>
        <w:jc w:val="center"/>
        <w:rPr>
          <w:rFonts w:hint="eastAsia" w:ascii="楷体_GB2312" w:hAnsi="黑体" w:eastAsia="楷体_GB2312" w:cs="黑体"/>
          <w:b/>
          <w:bCs/>
          <w:color w:val="000000"/>
          <w:sz w:val="36"/>
          <w:szCs w:val="36"/>
        </w:rPr>
      </w:pPr>
      <w:r>
        <w:rPr>
          <w:rFonts w:hint="eastAsia" w:ascii="楷体_GB2312" w:hAnsi="黑体" w:eastAsia="楷体_GB2312" w:cs="黑体"/>
          <w:b/>
          <w:bCs/>
          <w:color w:val="000000"/>
          <w:sz w:val="36"/>
          <w:szCs w:val="36"/>
        </w:rPr>
        <w:t>（上海市青少年体育精英系列赛）</w:t>
      </w:r>
    </w:p>
    <w:tbl>
      <w:tblPr>
        <w:tblStyle w:val="12"/>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835"/>
        <w:gridCol w:w="1055"/>
        <w:gridCol w:w="770"/>
        <w:gridCol w:w="5878"/>
        <w:gridCol w:w="1001"/>
      </w:tblGrid>
      <w:tr w14:paraId="5A9E620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67" w:hRule="atLeast"/>
          <w:tblHeader/>
          <w:jc w:val="center"/>
        </w:trPr>
        <w:tc>
          <w:tcPr>
            <w:tcW w:w="835" w:type="dxa"/>
            <w:noWrap w:val="0"/>
            <w:vAlign w:val="center"/>
          </w:tcPr>
          <w:p w14:paraId="552C01BA">
            <w:pPr>
              <w:widowControl/>
              <w:jc w:val="center"/>
              <w:textAlignment w:val="center"/>
              <w:rPr>
                <w:rFonts w:hint="eastAsia" w:ascii="黑体" w:eastAsia="黑体"/>
                <w:bCs/>
                <w:color w:val="000000"/>
                <w:sz w:val="24"/>
              </w:rPr>
            </w:pPr>
            <w:r>
              <w:rPr>
                <w:rFonts w:hint="eastAsia" w:ascii="黑体" w:eastAsia="黑体"/>
                <w:bCs/>
                <w:color w:val="000000"/>
                <w:kern w:val="0"/>
                <w:sz w:val="24"/>
                <w:lang w:bidi="ar"/>
              </w:rPr>
              <w:t>项数</w:t>
            </w:r>
          </w:p>
        </w:tc>
        <w:tc>
          <w:tcPr>
            <w:tcW w:w="1055" w:type="dxa"/>
            <w:noWrap w:val="0"/>
            <w:vAlign w:val="center"/>
          </w:tcPr>
          <w:p w14:paraId="526B56ED">
            <w:pPr>
              <w:widowControl/>
              <w:jc w:val="center"/>
              <w:textAlignment w:val="center"/>
              <w:rPr>
                <w:rFonts w:hint="eastAsia" w:ascii="黑体" w:eastAsia="黑体"/>
                <w:bCs/>
                <w:color w:val="000000"/>
                <w:sz w:val="24"/>
              </w:rPr>
            </w:pPr>
            <w:r>
              <w:rPr>
                <w:rFonts w:hint="eastAsia" w:ascii="黑体" w:eastAsia="黑体"/>
                <w:bCs/>
                <w:color w:val="000000"/>
                <w:kern w:val="0"/>
                <w:sz w:val="24"/>
                <w:lang w:bidi="ar"/>
              </w:rPr>
              <w:t>项目</w:t>
            </w:r>
          </w:p>
        </w:tc>
        <w:tc>
          <w:tcPr>
            <w:tcW w:w="770" w:type="dxa"/>
            <w:noWrap w:val="0"/>
            <w:vAlign w:val="center"/>
          </w:tcPr>
          <w:p w14:paraId="0A31B190">
            <w:pPr>
              <w:widowControl/>
              <w:jc w:val="center"/>
              <w:textAlignment w:val="center"/>
              <w:rPr>
                <w:rFonts w:eastAsia="黑体"/>
                <w:bCs/>
                <w:color w:val="000000"/>
                <w:sz w:val="24"/>
              </w:rPr>
            </w:pPr>
            <w:r>
              <w:rPr>
                <w:rFonts w:eastAsia="黑体"/>
                <w:bCs/>
                <w:color w:val="000000"/>
                <w:kern w:val="0"/>
                <w:sz w:val="24"/>
                <w:lang w:bidi="ar"/>
              </w:rPr>
              <w:t>序号</w:t>
            </w:r>
          </w:p>
        </w:tc>
        <w:tc>
          <w:tcPr>
            <w:tcW w:w="5878" w:type="dxa"/>
            <w:noWrap w:val="0"/>
            <w:vAlign w:val="center"/>
          </w:tcPr>
          <w:p w14:paraId="44401DCB">
            <w:pPr>
              <w:widowControl/>
              <w:jc w:val="center"/>
              <w:textAlignment w:val="center"/>
              <w:rPr>
                <w:rFonts w:hint="eastAsia" w:ascii="黑体" w:eastAsia="黑体"/>
                <w:bCs/>
                <w:color w:val="000000"/>
                <w:sz w:val="24"/>
              </w:rPr>
            </w:pPr>
            <w:r>
              <w:rPr>
                <w:rFonts w:hint="eastAsia" w:ascii="黑体" w:eastAsia="黑体"/>
                <w:bCs/>
                <w:color w:val="000000"/>
                <w:kern w:val="0"/>
                <w:sz w:val="24"/>
                <w:lang w:bidi="ar"/>
              </w:rPr>
              <w:t>比赛名称</w:t>
            </w:r>
          </w:p>
        </w:tc>
        <w:tc>
          <w:tcPr>
            <w:tcW w:w="1001" w:type="dxa"/>
            <w:noWrap w:val="0"/>
            <w:vAlign w:val="center"/>
          </w:tcPr>
          <w:p w14:paraId="5712CF90">
            <w:pPr>
              <w:widowControl/>
              <w:jc w:val="center"/>
              <w:textAlignment w:val="center"/>
              <w:rPr>
                <w:rFonts w:hint="eastAsia" w:ascii="黑体" w:eastAsia="黑体"/>
                <w:bCs/>
                <w:color w:val="000000"/>
                <w:sz w:val="24"/>
              </w:rPr>
            </w:pPr>
            <w:r>
              <w:rPr>
                <w:rFonts w:hint="eastAsia" w:ascii="黑体" w:eastAsia="黑体"/>
                <w:bCs/>
                <w:color w:val="000000"/>
                <w:kern w:val="0"/>
                <w:sz w:val="24"/>
                <w:lang w:bidi="ar"/>
              </w:rPr>
              <w:t>级别</w:t>
            </w:r>
          </w:p>
        </w:tc>
      </w:tr>
      <w:tr w14:paraId="6A35BA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restart"/>
            <w:noWrap w:val="0"/>
            <w:vAlign w:val="center"/>
          </w:tcPr>
          <w:p w14:paraId="7C7A30D1">
            <w:pPr>
              <w:widowControl/>
              <w:jc w:val="center"/>
              <w:textAlignment w:val="center"/>
              <w:rPr>
                <w:color w:val="000000"/>
                <w:sz w:val="24"/>
              </w:rPr>
            </w:pPr>
            <w:r>
              <w:rPr>
                <w:color w:val="000000"/>
                <w:kern w:val="0"/>
                <w:sz w:val="24"/>
                <w:lang w:bidi="ar"/>
              </w:rPr>
              <w:t>一</w:t>
            </w:r>
          </w:p>
        </w:tc>
        <w:tc>
          <w:tcPr>
            <w:tcW w:w="1055" w:type="dxa"/>
            <w:vMerge w:val="restart"/>
            <w:noWrap w:val="0"/>
            <w:vAlign w:val="center"/>
          </w:tcPr>
          <w:p w14:paraId="53280F95">
            <w:pPr>
              <w:widowControl/>
              <w:jc w:val="center"/>
              <w:textAlignment w:val="center"/>
              <w:rPr>
                <w:color w:val="000000"/>
                <w:sz w:val="24"/>
              </w:rPr>
            </w:pPr>
            <w:r>
              <w:rPr>
                <w:color w:val="000000"/>
                <w:kern w:val="0"/>
                <w:sz w:val="24"/>
                <w:lang w:bidi="ar"/>
              </w:rPr>
              <w:t>足球</w:t>
            </w:r>
          </w:p>
        </w:tc>
        <w:tc>
          <w:tcPr>
            <w:tcW w:w="770" w:type="dxa"/>
            <w:noWrap w:val="0"/>
            <w:vAlign w:val="center"/>
          </w:tcPr>
          <w:p w14:paraId="47E6F549">
            <w:pPr>
              <w:widowControl/>
              <w:jc w:val="center"/>
              <w:textAlignment w:val="center"/>
              <w:rPr>
                <w:color w:val="000000"/>
                <w:sz w:val="24"/>
              </w:rPr>
            </w:pPr>
            <w:r>
              <w:rPr>
                <w:color w:val="000000"/>
                <w:kern w:val="0"/>
                <w:sz w:val="24"/>
                <w:lang w:bidi="ar"/>
              </w:rPr>
              <w:t>1</w:t>
            </w:r>
          </w:p>
        </w:tc>
        <w:tc>
          <w:tcPr>
            <w:tcW w:w="5878" w:type="dxa"/>
            <w:noWrap w:val="0"/>
            <w:vAlign w:val="center"/>
          </w:tcPr>
          <w:p w14:paraId="3718CB0C">
            <w:pPr>
              <w:widowControl/>
              <w:jc w:val="center"/>
              <w:textAlignment w:val="center"/>
              <w:rPr>
                <w:rFonts w:hint="eastAsia"/>
                <w:color w:val="000000"/>
                <w:sz w:val="24"/>
              </w:rPr>
            </w:pPr>
            <w:r>
              <w:rPr>
                <w:color w:val="000000"/>
                <w:kern w:val="0"/>
                <w:sz w:val="24"/>
                <w:lang w:bidi="ar"/>
              </w:rPr>
              <w:t>上海市青少年体育精英系列赛足球比赛第一站</w:t>
            </w:r>
            <w:r>
              <w:rPr>
                <w:color w:val="000000"/>
                <w:kern w:val="0"/>
                <w:sz w:val="24"/>
                <w:lang w:bidi="ar"/>
              </w:rPr>
              <w:br w:type="textWrapping"/>
            </w:r>
            <w:r>
              <w:rPr>
                <w:color w:val="000000"/>
                <w:kern w:val="0"/>
                <w:sz w:val="24"/>
                <w:lang w:bidi="ar"/>
              </w:rPr>
              <w:t>暨上海市足球</w:t>
            </w:r>
            <w:r>
              <w:rPr>
                <w:rFonts w:hint="eastAsia"/>
                <w:color w:val="000000"/>
                <w:kern w:val="0"/>
                <w:sz w:val="24"/>
                <w:lang w:bidi="ar"/>
              </w:rPr>
              <w:t>二线体能测试赛</w:t>
            </w:r>
          </w:p>
        </w:tc>
        <w:tc>
          <w:tcPr>
            <w:tcW w:w="1001" w:type="dxa"/>
            <w:noWrap w:val="0"/>
            <w:vAlign w:val="center"/>
          </w:tcPr>
          <w:p w14:paraId="7429C6D5">
            <w:pPr>
              <w:jc w:val="center"/>
              <w:rPr>
                <w:color w:val="000000"/>
                <w:sz w:val="24"/>
              </w:rPr>
            </w:pPr>
          </w:p>
        </w:tc>
      </w:tr>
      <w:tr w14:paraId="1CF639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jc w:val="center"/>
        </w:trPr>
        <w:tc>
          <w:tcPr>
            <w:tcW w:w="835" w:type="dxa"/>
            <w:vMerge w:val="continue"/>
            <w:noWrap w:val="0"/>
            <w:vAlign w:val="center"/>
          </w:tcPr>
          <w:p w14:paraId="3A4B5C0F">
            <w:pPr>
              <w:jc w:val="center"/>
              <w:rPr>
                <w:color w:val="000000"/>
                <w:sz w:val="24"/>
              </w:rPr>
            </w:pPr>
          </w:p>
        </w:tc>
        <w:tc>
          <w:tcPr>
            <w:tcW w:w="1055" w:type="dxa"/>
            <w:vMerge w:val="continue"/>
            <w:noWrap w:val="0"/>
            <w:vAlign w:val="center"/>
          </w:tcPr>
          <w:p w14:paraId="70AA266E">
            <w:pPr>
              <w:jc w:val="center"/>
              <w:rPr>
                <w:color w:val="000000"/>
                <w:sz w:val="24"/>
              </w:rPr>
            </w:pPr>
          </w:p>
        </w:tc>
        <w:tc>
          <w:tcPr>
            <w:tcW w:w="770" w:type="dxa"/>
            <w:noWrap w:val="0"/>
            <w:vAlign w:val="center"/>
          </w:tcPr>
          <w:p w14:paraId="63CFFC3F">
            <w:pPr>
              <w:widowControl/>
              <w:jc w:val="center"/>
              <w:textAlignment w:val="center"/>
              <w:rPr>
                <w:rFonts w:hint="eastAsia"/>
                <w:color w:val="000000"/>
                <w:kern w:val="0"/>
                <w:sz w:val="24"/>
                <w:lang w:bidi="ar"/>
              </w:rPr>
            </w:pPr>
            <w:r>
              <w:rPr>
                <w:rFonts w:hint="eastAsia"/>
                <w:color w:val="000000"/>
                <w:kern w:val="0"/>
                <w:sz w:val="24"/>
                <w:lang w:bidi="ar"/>
              </w:rPr>
              <w:t>2</w:t>
            </w:r>
          </w:p>
        </w:tc>
        <w:tc>
          <w:tcPr>
            <w:tcW w:w="5878" w:type="dxa"/>
            <w:noWrap w:val="0"/>
            <w:vAlign w:val="center"/>
          </w:tcPr>
          <w:p w14:paraId="5B86BC42">
            <w:pPr>
              <w:widowControl/>
              <w:jc w:val="center"/>
              <w:textAlignment w:val="center"/>
              <w:rPr>
                <w:color w:val="000000"/>
                <w:kern w:val="0"/>
                <w:sz w:val="24"/>
                <w:lang w:bidi="ar"/>
              </w:rPr>
            </w:pPr>
            <w:r>
              <w:rPr>
                <w:color w:val="000000"/>
                <w:kern w:val="0"/>
                <w:sz w:val="24"/>
                <w:lang w:bidi="ar"/>
              </w:rPr>
              <w:t>上海市青少年体育精英系列赛足球比赛</w:t>
            </w:r>
            <w:r>
              <w:rPr>
                <w:rFonts w:hint="eastAsia"/>
                <w:color w:val="000000"/>
                <w:kern w:val="0"/>
                <w:sz w:val="24"/>
                <w:lang w:bidi="ar"/>
              </w:rPr>
              <w:t>第二站</w:t>
            </w:r>
          </w:p>
        </w:tc>
        <w:tc>
          <w:tcPr>
            <w:tcW w:w="1001" w:type="dxa"/>
            <w:noWrap w:val="0"/>
            <w:vAlign w:val="center"/>
          </w:tcPr>
          <w:p w14:paraId="0B6BFBDB">
            <w:pPr>
              <w:widowControl/>
              <w:jc w:val="center"/>
              <w:textAlignment w:val="center"/>
              <w:rPr>
                <w:color w:val="000000"/>
                <w:kern w:val="0"/>
                <w:sz w:val="24"/>
                <w:lang w:bidi="ar"/>
              </w:rPr>
            </w:pPr>
          </w:p>
        </w:tc>
      </w:tr>
      <w:tr w14:paraId="4A6555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continue"/>
            <w:noWrap w:val="0"/>
            <w:vAlign w:val="center"/>
          </w:tcPr>
          <w:p w14:paraId="374DF733">
            <w:pPr>
              <w:jc w:val="center"/>
              <w:rPr>
                <w:color w:val="000000"/>
                <w:sz w:val="24"/>
              </w:rPr>
            </w:pPr>
          </w:p>
        </w:tc>
        <w:tc>
          <w:tcPr>
            <w:tcW w:w="1055" w:type="dxa"/>
            <w:vMerge w:val="continue"/>
            <w:noWrap w:val="0"/>
            <w:vAlign w:val="center"/>
          </w:tcPr>
          <w:p w14:paraId="60611CE1">
            <w:pPr>
              <w:jc w:val="center"/>
              <w:rPr>
                <w:color w:val="000000"/>
                <w:sz w:val="24"/>
              </w:rPr>
            </w:pPr>
          </w:p>
        </w:tc>
        <w:tc>
          <w:tcPr>
            <w:tcW w:w="770" w:type="dxa"/>
            <w:noWrap w:val="0"/>
            <w:vAlign w:val="center"/>
          </w:tcPr>
          <w:p w14:paraId="6092E548">
            <w:pPr>
              <w:widowControl/>
              <w:jc w:val="center"/>
              <w:textAlignment w:val="center"/>
              <w:rPr>
                <w:rFonts w:hint="eastAsia"/>
                <w:color w:val="000000"/>
                <w:sz w:val="24"/>
              </w:rPr>
            </w:pPr>
            <w:r>
              <w:rPr>
                <w:rFonts w:hint="eastAsia"/>
                <w:color w:val="000000"/>
                <w:kern w:val="0"/>
                <w:sz w:val="24"/>
                <w:lang w:bidi="ar"/>
              </w:rPr>
              <w:t>3</w:t>
            </w:r>
          </w:p>
        </w:tc>
        <w:tc>
          <w:tcPr>
            <w:tcW w:w="5878" w:type="dxa"/>
            <w:noWrap w:val="0"/>
            <w:vAlign w:val="center"/>
          </w:tcPr>
          <w:p w14:paraId="50166E77">
            <w:pPr>
              <w:widowControl/>
              <w:jc w:val="center"/>
              <w:textAlignment w:val="center"/>
              <w:rPr>
                <w:color w:val="000000"/>
              </w:rPr>
            </w:pPr>
            <w:r>
              <w:rPr>
                <w:rFonts w:ascii="仿宋_GB2312" w:hAnsi="宋体" w:cs="仿宋_GB2312"/>
                <w:color w:val="000000"/>
                <w:kern w:val="0"/>
                <w:sz w:val="24"/>
                <w:szCs w:val="24"/>
                <w:lang w:bidi="ar"/>
              </w:rPr>
              <w:t>上海市青少年体育精英系列赛足球比赛总决赛</w:t>
            </w:r>
          </w:p>
          <w:p w14:paraId="37DF2901">
            <w:pPr>
              <w:widowControl/>
              <w:jc w:val="center"/>
              <w:textAlignment w:val="center"/>
              <w:rPr>
                <w:color w:val="000000"/>
                <w:sz w:val="24"/>
              </w:rPr>
            </w:pPr>
            <w:r>
              <w:rPr>
                <w:rFonts w:hint="eastAsia" w:ascii="仿宋_GB2312" w:hAnsi="宋体" w:cs="仿宋_GB2312"/>
                <w:color w:val="000000"/>
                <w:kern w:val="0"/>
                <w:sz w:val="24"/>
                <w:szCs w:val="24"/>
                <w:lang w:bidi="ar"/>
              </w:rPr>
              <w:t xml:space="preserve">暨上海市青少年足球锦标赛 </w:t>
            </w:r>
          </w:p>
        </w:tc>
        <w:tc>
          <w:tcPr>
            <w:tcW w:w="1001" w:type="dxa"/>
            <w:noWrap w:val="0"/>
            <w:vAlign w:val="center"/>
          </w:tcPr>
          <w:p w14:paraId="67C86541">
            <w:pPr>
              <w:widowControl/>
              <w:jc w:val="center"/>
              <w:textAlignment w:val="center"/>
              <w:rPr>
                <w:color w:val="000000"/>
                <w:sz w:val="24"/>
              </w:rPr>
            </w:pPr>
            <w:r>
              <w:rPr>
                <w:color w:val="000000"/>
                <w:kern w:val="0"/>
                <w:sz w:val="24"/>
                <w:lang w:bidi="ar"/>
              </w:rPr>
              <w:t>最高级</w:t>
            </w:r>
          </w:p>
        </w:tc>
      </w:tr>
      <w:tr w14:paraId="6B2E270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restart"/>
            <w:noWrap w:val="0"/>
            <w:vAlign w:val="center"/>
          </w:tcPr>
          <w:p w14:paraId="67BA8A5C">
            <w:pPr>
              <w:widowControl/>
              <w:jc w:val="center"/>
              <w:textAlignment w:val="center"/>
              <w:rPr>
                <w:color w:val="000000"/>
                <w:sz w:val="24"/>
              </w:rPr>
            </w:pPr>
            <w:r>
              <w:rPr>
                <w:color w:val="000000"/>
                <w:kern w:val="0"/>
                <w:sz w:val="24"/>
                <w:lang w:bidi="ar"/>
              </w:rPr>
              <w:t>二</w:t>
            </w:r>
          </w:p>
        </w:tc>
        <w:tc>
          <w:tcPr>
            <w:tcW w:w="1055" w:type="dxa"/>
            <w:vMerge w:val="restart"/>
            <w:noWrap w:val="0"/>
            <w:vAlign w:val="center"/>
          </w:tcPr>
          <w:p w14:paraId="7F80099E">
            <w:pPr>
              <w:widowControl/>
              <w:jc w:val="center"/>
              <w:textAlignment w:val="center"/>
              <w:rPr>
                <w:color w:val="000000"/>
                <w:sz w:val="24"/>
              </w:rPr>
            </w:pPr>
            <w:r>
              <w:rPr>
                <w:color w:val="000000"/>
                <w:kern w:val="0"/>
                <w:sz w:val="24"/>
                <w:lang w:bidi="ar"/>
              </w:rPr>
              <w:t>篮球</w:t>
            </w:r>
          </w:p>
        </w:tc>
        <w:tc>
          <w:tcPr>
            <w:tcW w:w="770" w:type="dxa"/>
            <w:noWrap w:val="0"/>
            <w:vAlign w:val="center"/>
          </w:tcPr>
          <w:p w14:paraId="5F8B81FF">
            <w:pPr>
              <w:widowControl/>
              <w:jc w:val="center"/>
              <w:textAlignment w:val="center"/>
              <w:rPr>
                <w:rFonts w:hint="eastAsia"/>
                <w:color w:val="000000"/>
                <w:sz w:val="24"/>
              </w:rPr>
            </w:pPr>
            <w:r>
              <w:rPr>
                <w:rFonts w:hint="eastAsia"/>
                <w:color w:val="000000"/>
                <w:kern w:val="0"/>
                <w:sz w:val="24"/>
                <w:lang w:bidi="ar"/>
              </w:rPr>
              <w:t>4</w:t>
            </w:r>
          </w:p>
        </w:tc>
        <w:tc>
          <w:tcPr>
            <w:tcW w:w="5878" w:type="dxa"/>
            <w:noWrap w:val="0"/>
            <w:vAlign w:val="center"/>
          </w:tcPr>
          <w:p w14:paraId="06114E47">
            <w:pPr>
              <w:widowControl/>
              <w:jc w:val="center"/>
              <w:textAlignment w:val="center"/>
              <w:rPr>
                <w:rFonts w:hint="eastAsia"/>
                <w:color w:val="000000"/>
                <w:sz w:val="24"/>
              </w:rPr>
            </w:pPr>
            <w:r>
              <w:rPr>
                <w:color w:val="000000"/>
                <w:kern w:val="0"/>
                <w:sz w:val="24"/>
                <w:lang w:bidi="ar"/>
              </w:rPr>
              <w:t>上海市青少年体育精英系列赛篮球比赛第一站</w:t>
            </w:r>
            <w:r>
              <w:rPr>
                <w:color w:val="000000"/>
                <w:kern w:val="0"/>
                <w:sz w:val="24"/>
                <w:lang w:bidi="ar"/>
              </w:rPr>
              <w:br w:type="textWrapping"/>
            </w:r>
            <w:r>
              <w:rPr>
                <w:color w:val="000000"/>
                <w:kern w:val="0"/>
                <w:sz w:val="24"/>
                <w:lang w:bidi="ar"/>
              </w:rPr>
              <w:t>暨上海市篮球</w:t>
            </w:r>
            <w:r>
              <w:rPr>
                <w:rFonts w:hint="eastAsia"/>
                <w:color w:val="000000"/>
                <w:kern w:val="0"/>
                <w:sz w:val="24"/>
                <w:lang w:bidi="ar"/>
              </w:rPr>
              <w:t>二线体能测试赛</w:t>
            </w:r>
          </w:p>
        </w:tc>
        <w:tc>
          <w:tcPr>
            <w:tcW w:w="1001" w:type="dxa"/>
            <w:noWrap w:val="0"/>
            <w:vAlign w:val="center"/>
          </w:tcPr>
          <w:p w14:paraId="7F38E023">
            <w:pPr>
              <w:jc w:val="center"/>
              <w:rPr>
                <w:color w:val="000000"/>
                <w:sz w:val="24"/>
              </w:rPr>
            </w:pPr>
          </w:p>
        </w:tc>
      </w:tr>
      <w:tr w14:paraId="633F72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continue"/>
            <w:noWrap w:val="0"/>
            <w:vAlign w:val="center"/>
          </w:tcPr>
          <w:p w14:paraId="1DC38D2C">
            <w:pPr>
              <w:jc w:val="center"/>
              <w:rPr>
                <w:color w:val="000000"/>
                <w:sz w:val="24"/>
              </w:rPr>
            </w:pPr>
          </w:p>
        </w:tc>
        <w:tc>
          <w:tcPr>
            <w:tcW w:w="1055" w:type="dxa"/>
            <w:vMerge w:val="continue"/>
            <w:noWrap w:val="0"/>
            <w:vAlign w:val="center"/>
          </w:tcPr>
          <w:p w14:paraId="623FA2A5">
            <w:pPr>
              <w:jc w:val="center"/>
              <w:rPr>
                <w:color w:val="000000"/>
                <w:sz w:val="24"/>
              </w:rPr>
            </w:pPr>
          </w:p>
        </w:tc>
        <w:tc>
          <w:tcPr>
            <w:tcW w:w="770" w:type="dxa"/>
            <w:noWrap w:val="0"/>
            <w:vAlign w:val="center"/>
          </w:tcPr>
          <w:p w14:paraId="04131C82">
            <w:pPr>
              <w:widowControl/>
              <w:jc w:val="center"/>
              <w:textAlignment w:val="center"/>
              <w:rPr>
                <w:rFonts w:hint="eastAsia"/>
                <w:color w:val="000000"/>
                <w:sz w:val="24"/>
              </w:rPr>
            </w:pPr>
            <w:r>
              <w:rPr>
                <w:rFonts w:hint="eastAsia"/>
                <w:color w:val="000000"/>
                <w:kern w:val="0"/>
                <w:sz w:val="24"/>
                <w:lang w:bidi="ar"/>
              </w:rPr>
              <w:t>5</w:t>
            </w:r>
          </w:p>
        </w:tc>
        <w:tc>
          <w:tcPr>
            <w:tcW w:w="5878" w:type="dxa"/>
            <w:noWrap w:val="0"/>
            <w:vAlign w:val="center"/>
          </w:tcPr>
          <w:p w14:paraId="515FF3F7">
            <w:pPr>
              <w:widowControl/>
              <w:jc w:val="center"/>
              <w:textAlignment w:val="center"/>
              <w:rPr>
                <w:color w:val="000000"/>
                <w:sz w:val="24"/>
              </w:rPr>
            </w:pPr>
            <w:r>
              <w:rPr>
                <w:color w:val="000000"/>
                <w:kern w:val="0"/>
                <w:sz w:val="24"/>
                <w:lang w:bidi="ar"/>
              </w:rPr>
              <w:t>上海市青少年体育精英系列赛篮球比赛第二站</w:t>
            </w:r>
            <w:r>
              <w:rPr>
                <w:color w:val="000000"/>
                <w:kern w:val="0"/>
                <w:sz w:val="24"/>
                <w:lang w:bidi="ar"/>
              </w:rPr>
              <w:br w:type="textWrapping"/>
            </w:r>
            <w:r>
              <w:rPr>
                <w:color w:val="000000"/>
                <w:kern w:val="0"/>
                <w:sz w:val="24"/>
                <w:lang w:bidi="ar"/>
              </w:rPr>
              <w:t>暨上海市青少年篮球</w:t>
            </w:r>
            <w:r>
              <w:rPr>
                <w:rFonts w:hint="eastAsia"/>
                <w:color w:val="000000"/>
                <w:kern w:val="0"/>
                <w:sz w:val="24"/>
                <w:lang w:bidi="ar"/>
              </w:rPr>
              <w:t>冠军</w:t>
            </w:r>
            <w:r>
              <w:rPr>
                <w:color w:val="000000"/>
                <w:kern w:val="0"/>
                <w:sz w:val="24"/>
                <w:lang w:bidi="ar"/>
              </w:rPr>
              <w:t>赛</w:t>
            </w:r>
          </w:p>
        </w:tc>
        <w:tc>
          <w:tcPr>
            <w:tcW w:w="1001" w:type="dxa"/>
            <w:noWrap w:val="0"/>
            <w:vAlign w:val="center"/>
          </w:tcPr>
          <w:p w14:paraId="7EEA1214">
            <w:pPr>
              <w:widowControl/>
              <w:jc w:val="center"/>
              <w:textAlignment w:val="center"/>
              <w:rPr>
                <w:color w:val="000000"/>
                <w:sz w:val="24"/>
              </w:rPr>
            </w:pPr>
            <w:r>
              <w:rPr>
                <w:color w:val="000000"/>
                <w:kern w:val="0"/>
                <w:sz w:val="24"/>
                <w:lang w:bidi="ar"/>
              </w:rPr>
              <w:t>最高级</w:t>
            </w:r>
          </w:p>
        </w:tc>
      </w:tr>
      <w:tr w14:paraId="7F2DFE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continue"/>
            <w:noWrap w:val="0"/>
            <w:vAlign w:val="center"/>
          </w:tcPr>
          <w:p w14:paraId="380612C2">
            <w:pPr>
              <w:jc w:val="center"/>
              <w:rPr>
                <w:color w:val="000000"/>
                <w:sz w:val="24"/>
              </w:rPr>
            </w:pPr>
          </w:p>
        </w:tc>
        <w:tc>
          <w:tcPr>
            <w:tcW w:w="1055" w:type="dxa"/>
            <w:vMerge w:val="continue"/>
            <w:noWrap w:val="0"/>
            <w:vAlign w:val="center"/>
          </w:tcPr>
          <w:p w14:paraId="6B675DF1">
            <w:pPr>
              <w:jc w:val="center"/>
              <w:rPr>
                <w:color w:val="000000"/>
                <w:sz w:val="24"/>
              </w:rPr>
            </w:pPr>
          </w:p>
        </w:tc>
        <w:tc>
          <w:tcPr>
            <w:tcW w:w="770" w:type="dxa"/>
            <w:noWrap w:val="0"/>
            <w:vAlign w:val="center"/>
          </w:tcPr>
          <w:p w14:paraId="5229039B">
            <w:pPr>
              <w:widowControl/>
              <w:jc w:val="center"/>
              <w:textAlignment w:val="center"/>
              <w:rPr>
                <w:rFonts w:hint="eastAsia"/>
                <w:color w:val="000000"/>
                <w:sz w:val="24"/>
              </w:rPr>
            </w:pPr>
            <w:r>
              <w:rPr>
                <w:rFonts w:hint="eastAsia"/>
                <w:color w:val="000000"/>
                <w:kern w:val="0"/>
                <w:sz w:val="24"/>
                <w:lang w:bidi="ar"/>
              </w:rPr>
              <w:t>6</w:t>
            </w:r>
          </w:p>
        </w:tc>
        <w:tc>
          <w:tcPr>
            <w:tcW w:w="5878" w:type="dxa"/>
            <w:noWrap w:val="0"/>
            <w:vAlign w:val="center"/>
          </w:tcPr>
          <w:p w14:paraId="75238F72">
            <w:pPr>
              <w:widowControl/>
              <w:jc w:val="center"/>
              <w:textAlignment w:val="center"/>
              <w:rPr>
                <w:color w:val="000000"/>
                <w:sz w:val="24"/>
              </w:rPr>
            </w:pPr>
            <w:r>
              <w:rPr>
                <w:color w:val="000000"/>
                <w:kern w:val="0"/>
                <w:sz w:val="24"/>
                <w:lang w:bidi="ar"/>
              </w:rPr>
              <w:t>上海市青少年体育精英系列赛篮球比赛总决赛</w:t>
            </w:r>
            <w:r>
              <w:rPr>
                <w:color w:val="000000"/>
                <w:kern w:val="0"/>
                <w:sz w:val="24"/>
                <w:lang w:bidi="ar"/>
              </w:rPr>
              <w:br w:type="textWrapping"/>
            </w:r>
            <w:r>
              <w:rPr>
                <w:color w:val="000000"/>
                <w:kern w:val="0"/>
                <w:sz w:val="24"/>
                <w:lang w:bidi="ar"/>
              </w:rPr>
              <w:t>暨上海市青少年篮球锦标赛</w:t>
            </w:r>
          </w:p>
        </w:tc>
        <w:tc>
          <w:tcPr>
            <w:tcW w:w="1001" w:type="dxa"/>
            <w:noWrap w:val="0"/>
            <w:vAlign w:val="center"/>
          </w:tcPr>
          <w:p w14:paraId="33501367">
            <w:pPr>
              <w:widowControl/>
              <w:jc w:val="center"/>
              <w:textAlignment w:val="center"/>
              <w:rPr>
                <w:color w:val="000000"/>
                <w:sz w:val="24"/>
              </w:rPr>
            </w:pPr>
            <w:r>
              <w:rPr>
                <w:color w:val="000000"/>
                <w:kern w:val="0"/>
                <w:sz w:val="24"/>
                <w:lang w:bidi="ar"/>
              </w:rPr>
              <w:t>最高级</w:t>
            </w:r>
          </w:p>
        </w:tc>
      </w:tr>
      <w:tr w14:paraId="3ADF06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restart"/>
            <w:noWrap w:val="0"/>
            <w:vAlign w:val="center"/>
          </w:tcPr>
          <w:p w14:paraId="49416749">
            <w:pPr>
              <w:widowControl/>
              <w:jc w:val="center"/>
              <w:textAlignment w:val="center"/>
              <w:rPr>
                <w:color w:val="000000"/>
                <w:sz w:val="24"/>
              </w:rPr>
            </w:pPr>
            <w:r>
              <w:rPr>
                <w:color w:val="000000"/>
                <w:kern w:val="0"/>
                <w:sz w:val="24"/>
                <w:lang w:bidi="ar"/>
              </w:rPr>
              <w:t>三</w:t>
            </w:r>
          </w:p>
        </w:tc>
        <w:tc>
          <w:tcPr>
            <w:tcW w:w="1055" w:type="dxa"/>
            <w:vMerge w:val="restart"/>
            <w:noWrap w:val="0"/>
            <w:vAlign w:val="center"/>
          </w:tcPr>
          <w:p w14:paraId="67502D44">
            <w:pPr>
              <w:widowControl/>
              <w:jc w:val="center"/>
              <w:textAlignment w:val="center"/>
              <w:rPr>
                <w:color w:val="000000"/>
                <w:sz w:val="24"/>
              </w:rPr>
            </w:pPr>
            <w:r>
              <w:rPr>
                <w:color w:val="000000"/>
                <w:kern w:val="0"/>
                <w:sz w:val="24"/>
                <w:lang w:bidi="ar"/>
              </w:rPr>
              <w:t>排球</w:t>
            </w:r>
          </w:p>
        </w:tc>
        <w:tc>
          <w:tcPr>
            <w:tcW w:w="770" w:type="dxa"/>
            <w:noWrap w:val="0"/>
            <w:vAlign w:val="center"/>
          </w:tcPr>
          <w:p w14:paraId="26DCAEFE">
            <w:pPr>
              <w:widowControl/>
              <w:jc w:val="center"/>
              <w:textAlignment w:val="center"/>
              <w:rPr>
                <w:rFonts w:hint="eastAsia"/>
                <w:color w:val="000000"/>
                <w:sz w:val="24"/>
              </w:rPr>
            </w:pPr>
            <w:r>
              <w:rPr>
                <w:rFonts w:hint="eastAsia"/>
                <w:color w:val="000000"/>
                <w:kern w:val="0"/>
                <w:sz w:val="24"/>
                <w:lang w:bidi="ar"/>
              </w:rPr>
              <w:t>7</w:t>
            </w:r>
          </w:p>
        </w:tc>
        <w:tc>
          <w:tcPr>
            <w:tcW w:w="5878" w:type="dxa"/>
            <w:noWrap w:val="0"/>
            <w:vAlign w:val="center"/>
          </w:tcPr>
          <w:p w14:paraId="4FEA9497">
            <w:pPr>
              <w:widowControl/>
              <w:jc w:val="center"/>
              <w:textAlignment w:val="center"/>
              <w:rPr>
                <w:rFonts w:hint="eastAsia"/>
                <w:color w:val="000000"/>
                <w:sz w:val="24"/>
              </w:rPr>
            </w:pPr>
            <w:r>
              <w:rPr>
                <w:color w:val="000000"/>
                <w:kern w:val="0"/>
                <w:sz w:val="24"/>
                <w:lang w:bidi="ar"/>
              </w:rPr>
              <w:t>上海市青少年体育精英系列赛排球比赛第一站</w:t>
            </w:r>
            <w:r>
              <w:rPr>
                <w:color w:val="000000"/>
                <w:kern w:val="0"/>
                <w:sz w:val="24"/>
                <w:lang w:bidi="ar"/>
              </w:rPr>
              <w:br w:type="textWrapping"/>
            </w:r>
            <w:r>
              <w:rPr>
                <w:color w:val="000000"/>
                <w:kern w:val="0"/>
                <w:sz w:val="24"/>
                <w:lang w:bidi="ar"/>
              </w:rPr>
              <w:t>暨上海市排球</w:t>
            </w:r>
            <w:r>
              <w:rPr>
                <w:rFonts w:hint="eastAsia"/>
                <w:color w:val="000000"/>
                <w:kern w:val="0"/>
                <w:sz w:val="24"/>
                <w:lang w:bidi="ar"/>
              </w:rPr>
              <w:t>二线体能测试赛</w:t>
            </w:r>
          </w:p>
        </w:tc>
        <w:tc>
          <w:tcPr>
            <w:tcW w:w="1001" w:type="dxa"/>
            <w:noWrap w:val="0"/>
            <w:vAlign w:val="center"/>
          </w:tcPr>
          <w:p w14:paraId="2C544D1F">
            <w:pPr>
              <w:jc w:val="center"/>
              <w:rPr>
                <w:color w:val="000000"/>
                <w:sz w:val="24"/>
              </w:rPr>
            </w:pPr>
          </w:p>
        </w:tc>
      </w:tr>
      <w:tr w14:paraId="7010F45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continue"/>
            <w:noWrap w:val="0"/>
            <w:vAlign w:val="center"/>
          </w:tcPr>
          <w:p w14:paraId="30E8551C">
            <w:pPr>
              <w:jc w:val="center"/>
              <w:rPr>
                <w:color w:val="000000"/>
                <w:sz w:val="24"/>
              </w:rPr>
            </w:pPr>
          </w:p>
        </w:tc>
        <w:tc>
          <w:tcPr>
            <w:tcW w:w="1055" w:type="dxa"/>
            <w:vMerge w:val="continue"/>
            <w:noWrap w:val="0"/>
            <w:vAlign w:val="center"/>
          </w:tcPr>
          <w:p w14:paraId="0576F7C1">
            <w:pPr>
              <w:jc w:val="center"/>
              <w:rPr>
                <w:color w:val="000000"/>
                <w:sz w:val="24"/>
              </w:rPr>
            </w:pPr>
          </w:p>
        </w:tc>
        <w:tc>
          <w:tcPr>
            <w:tcW w:w="770" w:type="dxa"/>
            <w:noWrap w:val="0"/>
            <w:vAlign w:val="center"/>
          </w:tcPr>
          <w:p w14:paraId="08DDC5D0">
            <w:pPr>
              <w:widowControl/>
              <w:jc w:val="center"/>
              <w:textAlignment w:val="center"/>
              <w:rPr>
                <w:rFonts w:hint="eastAsia"/>
                <w:color w:val="000000"/>
                <w:sz w:val="24"/>
              </w:rPr>
            </w:pPr>
            <w:r>
              <w:rPr>
                <w:rFonts w:hint="eastAsia"/>
                <w:color w:val="000000"/>
                <w:kern w:val="0"/>
                <w:sz w:val="24"/>
                <w:lang w:bidi="ar"/>
              </w:rPr>
              <w:t>8</w:t>
            </w:r>
          </w:p>
        </w:tc>
        <w:tc>
          <w:tcPr>
            <w:tcW w:w="5878" w:type="dxa"/>
            <w:noWrap w:val="0"/>
            <w:vAlign w:val="center"/>
          </w:tcPr>
          <w:p w14:paraId="67F23871">
            <w:pPr>
              <w:widowControl/>
              <w:jc w:val="center"/>
              <w:textAlignment w:val="center"/>
              <w:rPr>
                <w:rFonts w:hint="eastAsia"/>
                <w:color w:val="000000"/>
                <w:sz w:val="24"/>
              </w:rPr>
            </w:pPr>
            <w:r>
              <w:rPr>
                <w:color w:val="000000"/>
                <w:kern w:val="0"/>
                <w:sz w:val="24"/>
                <w:lang w:bidi="ar"/>
              </w:rPr>
              <w:t>上海市青少年体育精英系列赛排球比赛第二站</w:t>
            </w:r>
            <w:r>
              <w:rPr>
                <w:color w:val="000000"/>
                <w:kern w:val="0"/>
                <w:sz w:val="24"/>
                <w:lang w:bidi="ar"/>
              </w:rPr>
              <w:br w:type="textWrapping"/>
            </w:r>
            <w:r>
              <w:rPr>
                <w:color w:val="000000"/>
                <w:kern w:val="0"/>
                <w:sz w:val="24"/>
                <w:lang w:bidi="ar"/>
              </w:rPr>
              <w:t>暨上海市青少年排球</w:t>
            </w:r>
            <w:r>
              <w:rPr>
                <w:rFonts w:hint="eastAsia"/>
                <w:color w:val="000000"/>
                <w:kern w:val="0"/>
                <w:sz w:val="24"/>
                <w:lang w:bidi="ar"/>
              </w:rPr>
              <w:t>冠军赛</w:t>
            </w:r>
          </w:p>
        </w:tc>
        <w:tc>
          <w:tcPr>
            <w:tcW w:w="1001" w:type="dxa"/>
            <w:noWrap w:val="0"/>
            <w:vAlign w:val="center"/>
          </w:tcPr>
          <w:p w14:paraId="3B977D0D">
            <w:pPr>
              <w:jc w:val="center"/>
              <w:rPr>
                <w:color w:val="000000"/>
                <w:sz w:val="24"/>
              </w:rPr>
            </w:pPr>
            <w:r>
              <w:rPr>
                <w:color w:val="000000"/>
                <w:kern w:val="0"/>
                <w:sz w:val="24"/>
                <w:lang w:bidi="ar"/>
              </w:rPr>
              <w:t>最高级</w:t>
            </w:r>
          </w:p>
        </w:tc>
      </w:tr>
      <w:tr w14:paraId="404353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continue"/>
            <w:noWrap w:val="0"/>
            <w:vAlign w:val="center"/>
          </w:tcPr>
          <w:p w14:paraId="46805D4C">
            <w:pPr>
              <w:jc w:val="center"/>
              <w:rPr>
                <w:color w:val="000000"/>
                <w:sz w:val="24"/>
              </w:rPr>
            </w:pPr>
          </w:p>
        </w:tc>
        <w:tc>
          <w:tcPr>
            <w:tcW w:w="1055" w:type="dxa"/>
            <w:vMerge w:val="continue"/>
            <w:noWrap w:val="0"/>
            <w:vAlign w:val="center"/>
          </w:tcPr>
          <w:p w14:paraId="56482D6A">
            <w:pPr>
              <w:jc w:val="center"/>
              <w:rPr>
                <w:color w:val="000000"/>
                <w:sz w:val="24"/>
              </w:rPr>
            </w:pPr>
          </w:p>
        </w:tc>
        <w:tc>
          <w:tcPr>
            <w:tcW w:w="770" w:type="dxa"/>
            <w:noWrap w:val="0"/>
            <w:vAlign w:val="center"/>
          </w:tcPr>
          <w:p w14:paraId="34482BAB">
            <w:pPr>
              <w:widowControl/>
              <w:jc w:val="center"/>
              <w:textAlignment w:val="center"/>
              <w:rPr>
                <w:rFonts w:hint="eastAsia"/>
                <w:color w:val="000000"/>
                <w:sz w:val="24"/>
              </w:rPr>
            </w:pPr>
            <w:r>
              <w:rPr>
                <w:rFonts w:hint="eastAsia"/>
                <w:color w:val="000000"/>
                <w:kern w:val="0"/>
                <w:sz w:val="24"/>
                <w:lang w:bidi="ar"/>
              </w:rPr>
              <w:t>9</w:t>
            </w:r>
          </w:p>
        </w:tc>
        <w:tc>
          <w:tcPr>
            <w:tcW w:w="5878" w:type="dxa"/>
            <w:noWrap w:val="0"/>
            <w:vAlign w:val="center"/>
          </w:tcPr>
          <w:p w14:paraId="11EB13CC">
            <w:pPr>
              <w:widowControl/>
              <w:jc w:val="center"/>
              <w:textAlignment w:val="center"/>
              <w:rPr>
                <w:color w:val="000000"/>
                <w:sz w:val="24"/>
              </w:rPr>
            </w:pPr>
            <w:r>
              <w:rPr>
                <w:color w:val="000000"/>
                <w:kern w:val="0"/>
                <w:sz w:val="24"/>
                <w:lang w:bidi="ar"/>
              </w:rPr>
              <w:t>上海市青少年体育精英系列赛排球比赛总决赛</w:t>
            </w:r>
            <w:r>
              <w:rPr>
                <w:color w:val="000000"/>
                <w:kern w:val="0"/>
                <w:sz w:val="24"/>
                <w:lang w:bidi="ar"/>
              </w:rPr>
              <w:br w:type="textWrapping"/>
            </w:r>
            <w:r>
              <w:rPr>
                <w:color w:val="000000"/>
                <w:kern w:val="0"/>
                <w:sz w:val="24"/>
                <w:lang w:bidi="ar"/>
              </w:rPr>
              <w:t>暨上海市青少年排球锦标赛</w:t>
            </w:r>
          </w:p>
        </w:tc>
        <w:tc>
          <w:tcPr>
            <w:tcW w:w="1001" w:type="dxa"/>
            <w:noWrap w:val="0"/>
            <w:vAlign w:val="center"/>
          </w:tcPr>
          <w:p w14:paraId="42861A6B">
            <w:pPr>
              <w:widowControl/>
              <w:jc w:val="center"/>
              <w:textAlignment w:val="center"/>
              <w:rPr>
                <w:color w:val="000000"/>
                <w:sz w:val="24"/>
              </w:rPr>
            </w:pPr>
            <w:r>
              <w:rPr>
                <w:color w:val="000000"/>
                <w:kern w:val="0"/>
                <w:sz w:val="24"/>
                <w:lang w:bidi="ar"/>
              </w:rPr>
              <w:t>最高级</w:t>
            </w:r>
          </w:p>
        </w:tc>
      </w:tr>
      <w:tr w14:paraId="6FEC8D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restart"/>
            <w:noWrap w:val="0"/>
            <w:vAlign w:val="center"/>
          </w:tcPr>
          <w:p w14:paraId="2009E1F3">
            <w:pPr>
              <w:widowControl/>
              <w:jc w:val="center"/>
              <w:textAlignment w:val="center"/>
              <w:rPr>
                <w:color w:val="000000"/>
                <w:sz w:val="24"/>
              </w:rPr>
            </w:pPr>
            <w:r>
              <w:rPr>
                <w:color w:val="000000"/>
                <w:kern w:val="0"/>
                <w:sz w:val="24"/>
                <w:lang w:bidi="ar"/>
              </w:rPr>
              <w:t>四</w:t>
            </w:r>
          </w:p>
        </w:tc>
        <w:tc>
          <w:tcPr>
            <w:tcW w:w="1055" w:type="dxa"/>
            <w:vMerge w:val="restart"/>
            <w:noWrap w:val="0"/>
            <w:vAlign w:val="center"/>
          </w:tcPr>
          <w:p w14:paraId="3EAD33EE">
            <w:pPr>
              <w:widowControl/>
              <w:jc w:val="center"/>
              <w:textAlignment w:val="center"/>
              <w:rPr>
                <w:color w:val="000000"/>
                <w:sz w:val="24"/>
              </w:rPr>
            </w:pPr>
            <w:r>
              <w:rPr>
                <w:color w:val="000000"/>
                <w:kern w:val="0"/>
                <w:sz w:val="24"/>
                <w:lang w:bidi="ar"/>
              </w:rPr>
              <w:t>乒乓球</w:t>
            </w:r>
          </w:p>
        </w:tc>
        <w:tc>
          <w:tcPr>
            <w:tcW w:w="770" w:type="dxa"/>
            <w:noWrap w:val="0"/>
            <w:vAlign w:val="center"/>
          </w:tcPr>
          <w:p w14:paraId="22E64DD4">
            <w:pPr>
              <w:widowControl/>
              <w:jc w:val="center"/>
              <w:textAlignment w:val="center"/>
              <w:rPr>
                <w:color w:val="000000"/>
                <w:sz w:val="24"/>
              </w:rPr>
            </w:pPr>
            <w:r>
              <w:rPr>
                <w:rFonts w:hint="eastAsia"/>
                <w:color w:val="000000"/>
                <w:kern w:val="0"/>
                <w:sz w:val="24"/>
                <w:lang w:bidi="ar"/>
              </w:rPr>
              <w:t>10</w:t>
            </w:r>
          </w:p>
        </w:tc>
        <w:tc>
          <w:tcPr>
            <w:tcW w:w="5878" w:type="dxa"/>
            <w:noWrap w:val="0"/>
            <w:vAlign w:val="center"/>
          </w:tcPr>
          <w:p w14:paraId="56BAAE53">
            <w:pPr>
              <w:widowControl/>
              <w:jc w:val="center"/>
              <w:textAlignment w:val="center"/>
              <w:rPr>
                <w:rFonts w:hint="eastAsia"/>
                <w:color w:val="000000"/>
                <w:sz w:val="24"/>
              </w:rPr>
            </w:pPr>
            <w:r>
              <w:rPr>
                <w:color w:val="000000"/>
                <w:kern w:val="0"/>
                <w:sz w:val="24"/>
                <w:lang w:bidi="ar"/>
              </w:rPr>
              <w:t>上海市青少年体育精英系列赛乒乓球比赛第一站</w:t>
            </w:r>
            <w:r>
              <w:rPr>
                <w:color w:val="000000"/>
                <w:kern w:val="0"/>
                <w:sz w:val="24"/>
                <w:lang w:bidi="ar"/>
              </w:rPr>
              <w:br w:type="textWrapping"/>
            </w:r>
            <w:r>
              <w:rPr>
                <w:color w:val="000000"/>
                <w:kern w:val="0"/>
                <w:sz w:val="24"/>
                <w:lang w:bidi="ar"/>
              </w:rPr>
              <w:t>暨上海市乒乓球</w:t>
            </w:r>
            <w:r>
              <w:rPr>
                <w:rFonts w:hint="eastAsia"/>
                <w:color w:val="000000"/>
                <w:kern w:val="0"/>
                <w:sz w:val="24"/>
                <w:lang w:bidi="ar"/>
              </w:rPr>
              <w:t>二线体能测试赛</w:t>
            </w:r>
          </w:p>
        </w:tc>
        <w:tc>
          <w:tcPr>
            <w:tcW w:w="1001" w:type="dxa"/>
            <w:noWrap w:val="0"/>
            <w:vAlign w:val="center"/>
          </w:tcPr>
          <w:p w14:paraId="38A21C2F">
            <w:pPr>
              <w:jc w:val="center"/>
              <w:rPr>
                <w:color w:val="000000"/>
                <w:sz w:val="24"/>
              </w:rPr>
            </w:pPr>
          </w:p>
        </w:tc>
      </w:tr>
      <w:tr w14:paraId="7234E1E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454" w:hRule="atLeast"/>
          <w:jc w:val="center"/>
        </w:trPr>
        <w:tc>
          <w:tcPr>
            <w:tcW w:w="835" w:type="dxa"/>
            <w:vMerge w:val="continue"/>
            <w:noWrap w:val="0"/>
            <w:vAlign w:val="center"/>
          </w:tcPr>
          <w:p w14:paraId="1E27D9F5">
            <w:pPr>
              <w:jc w:val="center"/>
              <w:rPr>
                <w:color w:val="000000"/>
                <w:sz w:val="24"/>
              </w:rPr>
            </w:pPr>
          </w:p>
        </w:tc>
        <w:tc>
          <w:tcPr>
            <w:tcW w:w="1055" w:type="dxa"/>
            <w:vMerge w:val="continue"/>
            <w:noWrap w:val="0"/>
            <w:vAlign w:val="center"/>
          </w:tcPr>
          <w:p w14:paraId="47ACA656">
            <w:pPr>
              <w:jc w:val="center"/>
              <w:rPr>
                <w:color w:val="000000"/>
                <w:sz w:val="24"/>
              </w:rPr>
            </w:pPr>
          </w:p>
        </w:tc>
        <w:tc>
          <w:tcPr>
            <w:tcW w:w="770" w:type="dxa"/>
            <w:noWrap w:val="0"/>
            <w:vAlign w:val="center"/>
          </w:tcPr>
          <w:p w14:paraId="4B65D0B2">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1</w:t>
            </w:r>
          </w:p>
        </w:tc>
        <w:tc>
          <w:tcPr>
            <w:tcW w:w="5878" w:type="dxa"/>
            <w:noWrap w:val="0"/>
            <w:vAlign w:val="center"/>
          </w:tcPr>
          <w:p w14:paraId="61623F7E">
            <w:pPr>
              <w:widowControl/>
              <w:jc w:val="center"/>
              <w:textAlignment w:val="center"/>
              <w:rPr>
                <w:color w:val="000000"/>
                <w:sz w:val="24"/>
              </w:rPr>
            </w:pPr>
            <w:r>
              <w:rPr>
                <w:color w:val="000000"/>
                <w:kern w:val="0"/>
                <w:sz w:val="24"/>
                <w:lang w:bidi="ar"/>
              </w:rPr>
              <w:t>上海市青少年体育精英系列赛乒乓球比赛第二站</w:t>
            </w:r>
          </w:p>
        </w:tc>
        <w:tc>
          <w:tcPr>
            <w:tcW w:w="1001" w:type="dxa"/>
            <w:noWrap w:val="0"/>
            <w:vAlign w:val="center"/>
          </w:tcPr>
          <w:p w14:paraId="13D39ED0">
            <w:pPr>
              <w:jc w:val="center"/>
              <w:rPr>
                <w:color w:val="000000"/>
                <w:sz w:val="24"/>
              </w:rPr>
            </w:pPr>
          </w:p>
        </w:tc>
      </w:tr>
      <w:tr w14:paraId="340888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5DDEA8">
            <w:pPr>
              <w:jc w:val="center"/>
              <w:rPr>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C60BC4">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9E70053">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2</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502E502">
            <w:pPr>
              <w:widowControl/>
              <w:jc w:val="center"/>
              <w:textAlignment w:val="center"/>
              <w:rPr>
                <w:color w:val="000000"/>
                <w:sz w:val="24"/>
              </w:rPr>
            </w:pPr>
            <w:r>
              <w:rPr>
                <w:color w:val="000000"/>
                <w:kern w:val="0"/>
                <w:sz w:val="24"/>
                <w:lang w:bidi="ar"/>
              </w:rPr>
              <w:t>上海市青少年体育精英系列赛乒乓球比赛总决赛</w:t>
            </w:r>
            <w:r>
              <w:rPr>
                <w:color w:val="000000"/>
                <w:kern w:val="0"/>
                <w:sz w:val="24"/>
                <w:lang w:bidi="ar"/>
              </w:rPr>
              <w:br w:type="textWrapping"/>
            </w:r>
            <w:r>
              <w:rPr>
                <w:color w:val="000000"/>
                <w:kern w:val="0"/>
                <w:sz w:val="24"/>
                <w:lang w:bidi="ar"/>
              </w:rPr>
              <w:t>暨上海市青少年乒乓球锦标赛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50941A">
            <w:pPr>
              <w:widowControl/>
              <w:jc w:val="center"/>
              <w:textAlignment w:val="center"/>
              <w:rPr>
                <w:color w:val="000000"/>
                <w:sz w:val="24"/>
              </w:rPr>
            </w:pPr>
            <w:r>
              <w:rPr>
                <w:color w:val="000000"/>
                <w:kern w:val="0"/>
                <w:sz w:val="24"/>
                <w:lang w:bidi="ar"/>
              </w:rPr>
              <w:t>最高级</w:t>
            </w:r>
          </w:p>
        </w:tc>
      </w:tr>
      <w:tr w14:paraId="0A2BBC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restart"/>
            <w:tcBorders>
              <w:top w:val="single" w:color="000000" w:sz="4" w:space="0"/>
              <w:left w:val="single" w:color="000000" w:sz="4" w:space="0"/>
              <w:right w:val="single" w:color="000000" w:sz="4" w:space="0"/>
            </w:tcBorders>
            <w:noWrap w:val="0"/>
            <w:vAlign w:val="center"/>
          </w:tcPr>
          <w:p w14:paraId="53783926">
            <w:pPr>
              <w:jc w:val="center"/>
              <w:textAlignment w:val="center"/>
              <w:rPr>
                <w:color w:val="000000"/>
                <w:sz w:val="24"/>
              </w:rPr>
            </w:pPr>
            <w:r>
              <w:rPr>
                <w:color w:val="000000"/>
                <w:kern w:val="0"/>
                <w:sz w:val="24"/>
                <w:lang w:bidi="ar"/>
              </w:rPr>
              <w:t>五</w:t>
            </w:r>
          </w:p>
        </w:tc>
        <w:tc>
          <w:tcPr>
            <w:tcW w:w="1055" w:type="dxa"/>
            <w:vMerge w:val="restart"/>
            <w:tcBorders>
              <w:top w:val="single" w:color="000000" w:sz="4" w:space="0"/>
              <w:left w:val="single" w:color="000000" w:sz="4" w:space="0"/>
              <w:right w:val="single" w:color="000000" w:sz="4" w:space="0"/>
            </w:tcBorders>
            <w:noWrap w:val="0"/>
            <w:vAlign w:val="center"/>
          </w:tcPr>
          <w:p w14:paraId="6D67B7D9">
            <w:pPr>
              <w:jc w:val="center"/>
              <w:textAlignment w:val="center"/>
              <w:rPr>
                <w:rFonts w:hint="eastAsia"/>
                <w:color w:val="000000"/>
                <w:sz w:val="24"/>
              </w:rPr>
            </w:pPr>
            <w:r>
              <w:rPr>
                <w:color w:val="000000"/>
                <w:kern w:val="0"/>
                <w:sz w:val="24"/>
                <w:lang w:bidi="ar"/>
              </w:rPr>
              <w:t>羽毛球</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CC5B0CC">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3</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10A3B75">
            <w:pPr>
              <w:widowControl/>
              <w:jc w:val="center"/>
              <w:textAlignment w:val="center"/>
              <w:rPr>
                <w:rFonts w:hint="eastAsia"/>
                <w:color w:val="000000"/>
                <w:sz w:val="24"/>
              </w:rPr>
            </w:pPr>
            <w:r>
              <w:rPr>
                <w:color w:val="000000"/>
                <w:kern w:val="0"/>
                <w:sz w:val="24"/>
                <w:lang w:bidi="ar"/>
              </w:rPr>
              <w:t>上海市青少年体育精英系列赛羽毛球比赛第一站</w:t>
            </w:r>
            <w:r>
              <w:rPr>
                <w:color w:val="000000"/>
                <w:kern w:val="0"/>
                <w:sz w:val="24"/>
                <w:lang w:bidi="ar"/>
              </w:rPr>
              <w:br w:type="textWrapping"/>
            </w:r>
            <w:r>
              <w:rPr>
                <w:color w:val="000000"/>
                <w:kern w:val="0"/>
                <w:sz w:val="24"/>
                <w:lang w:bidi="ar"/>
              </w:rPr>
              <w:t>暨上海市羽毛球</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6F0C6AD">
            <w:pPr>
              <w:jc w:val="center"/>
              <w:rPr>
                <w:color w:val="000000"/>
                <w:sz w:val="24"/>
              </w:rPr>
            </w:pPr>
          </w:p>
        </w:tc>
      </w:tr>
      <w:tr w14:paraId="7C5336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continue"/>
            <w:tcBorders>
              <w:left w:val="single" w:color="000000" w:sz="4" w:space="0"/>
              <w:right w:val="single" w:color="000000" w:sz="4" w:space="0"/>
            </w:tcBorders>
            <w:noWrap w:val="0"/>
            <w:vAlign w:val="center"/>
          </w:tcPr>
          <w:p w14:paraId="439B0412">
            <w:pPr>
              <w:jc w:val="center"/>
              <w:textAlignment w:val="center"/>
              <w:rPr>
                <w:color w:val="000000"/>
                <w:sz w:val="24"/>
              </w:rPr>
            </w:pPr>
          </w:p>
        </w:tc>
        <w:tc>
          <w:tcPr>
            <w:tcW w:w="1055" w:type="dxa"/>
            <w:vMerge w:val="continue"/>
            <w:tcBorders>
              <w:left w:val="single" w:color="000000" w:sz="4" w:space="0"/>
              <w:right w:val="single" w:color="000000" w:sz="4" w:space="0"/>
            </w:tcBorders>
            <w:noWrap w:val="0"/>
            <w:vAlign w:val="center"/>
          </w:tcPr>
          <w:p w14:paraId="5150B266">
            <w:pPr>
              <w:jc w:val="center"/>
              <w:textAlignment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137E59A">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4</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3C4208E">
            <w:pPr>
              <w:widowControl/>
              <w:jc w:val="center"/>
              <w:textAlignment w:val="center"/>
              <w:rPr>
                <w:color w:val="000000"/>
                <w:sz w:val="24"/>
              </w:rPr>
            </w:pPr>
            <w:r>
              <w:rPr>
                <w:color w:val="000000"/>
                <w:kern w:val="0"/>
                <w:sz w:val="24"/>
                <w:lang w:bidi="ar"/>
              </w:rPr>
              <w:t>上海市青少年体育精英系列赛羽毛球比赛第二站</w:t>
            </w:r>
            <w:r>
              <w:rPr>
                <w:color w:val="000000"/>
                <w:kern w:val="0"/>
                <w:sz w:val="24"/>
                <w:lang w:bidi="ar"/>
              </w:rPr>
              <w:br w:type="textWrapping"/>
            </w:r>
            <w:r>
              <w:rPr>
                <w:color w:val="000000"/>
                <w:kern w:val="0"/>
                <w:sz w:val="24"/>
                <w:lang w:bidi="ar"/>
              </w:rPr>
              <w:t>暨全国青少年U系列选拔赛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754304A">
            <w:pPr>
              <w:jc w:val="center"/>
              <w:rPr>
                <w:color w:val="000000"/>
                <w:sz w:val="24"/>
              </w:rPr>
            </w:pPr>
          </w:p>
        </w:tc>
      </w:tr>
      <w:tr w14:paraId="1A67B55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0" w:hRule="atLeast"/>
          <w:jc w:val="center"/>
        </w:trPr>
        <w:tc>
          <w:tcPr>
            <w:tcW w:w="835" w:type="dxa"/>
            <w:vMerge w:val="continue"/>
            <w:tcBorders>
              <w:left w:val="single" w:color="000000" w:sz="4" w:space="0"/>
              <w:bottom w:val="single" w:color="000000" w:sz="4" w:space="0"/>
              <w:right w:val="single" w:color="000000" w:sz="4" w:space="0"/>
            </w:tcBorders>
            <w:noWrap w:val="0"/>
            <w:vAlign w:val="center"/>
          </w:tcPr>
          <w:p w14:paraId="2BCD31D4">
            <w:pPr>
              <w:widowControl/>
              <w:jc w:val="center"/>
              <w:textAlignment w:val="center"/>
              <w:rPr>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5D7B28C2">
            <w:pPr>
              <w:widowControl/>
              <w:jc w:val="center"/>
              <w:textAlignment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9B27431">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5</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FF74A8A">
            <w:pPr>
              <w:widowControl/>
              <w:jc w:val="center"/>
              <w:textAlignment w:val="center"/>
              <w:rPr>
                <w:color w:val="000000"/>
                <w:sz w:val="24"/>
              </w:rPr>
            </w:pPr>
            <w:r>
              <w:rPr>
                <w:color w:val="000000"/>
                <w:kern w:val="0"/>
                <w:sz w:val="24"/>
                <w:lang w:bidi="ar"/>
              </w:rPr>
              <w:t>上海市青少年体育精英系列赛羽毛球比赛总决赛</w:t>
            </w:r>
            <w:r>
              <w:rPr>
                <w:color w:val="000000"/>
                <w:kern w:val="0"/>
                <w:sz w:val="24"/>
                <w:lang w:bidi="ar"/>
              </w:rPr>
              <w:br w:type="textWrapping"/>
            </w:r>
            <w:r>
              <w:rPr>
                <w:color w:val="000000"/>
                <w:kern w:val="0"/>
                <w:sz w:val="24"/>
                <w:lang w:bidi="ar"/>
              </w:rPr>
              <w:t>暨上海市青少年羽毛球锦标赛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2E99C6B">
            <w:pPr>
              <w:widowControl/>
              <w:jc w:val="center"/>
              <w:textAlignment w:val="center"/>
              <w:rPr>
                <w:color w:val="000000"/>
                <w:sz w:val="24"/>
              </w:rPr>
            </w:pPr>
            <w:r>
              <w:rPr>
                <w:color w:val="000000"/>
                <w:kern w:val="0"/>
                <w:sz w:val="24"/>
                <w:lang w:bidi="ar"/>
              </w:rPr>
              <w:t>最高级</w:t>
            </w:r>
          </w:p>
        </w:tc>
      </w:tr>
      <w:tr w14:paraId="41357A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noWrap w:val="0"/>
            <w:vAlign w:val="center"/>
          </w:tcPr>
          <w:p w14:paraId="40EED510">
            <w:pPr>
              <w:widowControl/>
              <w:jc w:val="center"/>
              <w:textAlignment w:val="center"/>
              <w:rPr>
                <w:rFonts w:hint="eastAsia"/>
                <w:color w:val="000000"/>
                <w:sz w:val="24"/>
              </w:rPr>
            </w:pPr>
            <w:r>
              <w:rPr>
                <w:color w:val="000000"/>
                <w:kern w:val="0"/>
                <w:sz w:val="24"/>
                <w:lang w:bidi="ar"/>
              </w:rPr>
              <w:t>六</w:t>
            </w:r>
          </w:p>
        </w:tc>
        <w:tc>
          <w:tcPr>
            <w:tcW w:w="1055" w:type="dxa"/>
            <w:vMerge w:val="restart"/>
            <w:noWrap w:val="0"/>
            <w:vAlign w:val="center"/>
          </w:tcPr>
          <w:p w14:paraId="237A083C">
            <w:pPr>
              <w:jc w:val="center"/>
              <w:textAlignment w:val="center"/>
              <w:rPr>
                <w:color w:val="000000"/>
                <w:sz w:val="24"/>
              </w:rPr>
            </w:pPr>
            <w:r>
              <w:rPr>
                <w:color w:val="000000"/>
                <w:kern w:val="0"/>
                <w:sz w:val="24"/>
                <w:lang w:bidi="ar"/>
              </w:rPr>
              <w:t>网球</w:t>
            </w:r>
          </w:p>
        </w:tc>
        <w:tc>
          <w:tcPr>
            <w:tcW w:w="770" w:type="dxa"/>
            <w:noWrap w:val="0"/>
            <w:vAlign w:val="center"/>
          </w:tcPr>
          <w:p w14:paraId="17FF75D7">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6</w:t>
            </w:r>
          </w:p>
        </w:tc>
        <w:tc>
          <w:tcPr>
            <w:tcW w:w="5878" w:type="dxa"/>
            <w:noWrap w:val="0"/>
            <w:vAlign w:val="center"/>
          </w:tcPr>
          <w:p w14:paraId="22AACC43">
            <w:pPr>
              <w:widowControl/>
              <w:jc w:val="center"/>
              <w:textAlignment w:val="center"/>
              <w:rPr>
                <w:rFonts w:hint="eastAsia"/>
                <w:color w:val="000000"/>
                <w:sz w:val="24"/>
              </w:rPr>
            </w:pPr>
            <w:r>
              <w:rPr>
                <w:color w:val="000000"/>
                <w:kern w:val="0"/>
                <w:sz w:val="24"/>
                <w:lang w:bidi="ar"/>
              </w:rPr>
              <w:t>上海市青少年精英系列赛网球比赛第一站</w:t>
            </w:r>
            <w:r>
              <w:rPr>
                <w:color w:val="000000"/>
                <w:kern w:val="0"/>
                <w:sz w:val="24"/>
                <w:lang w:bidi="ar"/>
              </w:rPr>
              <w:br w:type="textWrapping"/>
            </w:r>
            <w:r>
              <w:rPr>
                <w:color w:val="000000"/>
                <w:kern w:val="0"/>
                <w:sz w:val="24"/>
                <w:lang w:bidi="ar"/>
              </w:rPr>
              <w:t>暨上海市网球</w:t>
            </w:r>
            <w:r>
              <w:rPr>
                <w:rFonts w:hint="eastAsia"/>
                <w:color w:val="000000"/>
                <w:kern w:val="0"/>
                <w:sz w:val="24"/>
                <w:lang w:bidi="ar"/>
              </w:rPr>
              <w:t>二线体能测试赛</w:t>
            </w:r>
          </w:p>
        </w:tc>
        <w:tc>
          <w:tcPr>
            <w:tcW w:w="1001" w:type="dxa"/>
            <w:noWrap w:val="0"/>
            <w:vAlign w:val="center"/>
          </w:tcPr>
          <w:p w14:paraId="7156990F">
            <w:pPr>
              <w:jc w:val="center"/>
              <w:rPr>
                <w:color w:val="000000"/>
                <w:sz w:val="24"/>
              </w:rPr>
            </w:pPr>
          </w:p>
        </w:tc>
      </w:tr>
      <w:tr w14:paraId="416CE08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noWrap w:val="0"/>
            <w:vAlign w:val="center"/>
          </w:tcPr>
          <w:p w14:paraId="1CA08B68">
            <w:pPr>
              <w:widowControl/>
              <w:jc w:val="center"/>
              <w:textAlignment w:val="center"/>
              <w:rPr>
                <w:color w:val="000000"/>
                <w:sz w:val="24"/>
              </w:rPr>
            </w:pPr>
          </w:p>
        </w:tc>
        <w:tc>
          <w:tcPr>
            <w:tcW w:w="1055" w:type="dxa"/>
            <w:vMerge w:val="continue"/>
            <w:noWrap w:val="0"/>
            <w:vAlign w:val="center"/>
          </w:tcPr>
          <w:p w14:paraId="6197286D">
            <w:pPr>
              <w:widowControl/>
              <w:jc w:val="center"/>
              <w:textAlignment w:val="center"/>
              <w:rPr>
                <w:color w:val="000000"/>
                <w:sz w:val="24"/>
              </w:rPr>
            </w:pPr>
          </w:p>
        </w:tc>
        <w:tc>
          <w:tcPr>
            <w:tcW w:w="770" w:type="dxa"/>
            <w:noWrap w:val="0"/>
            <w:vAlign w:val="center"/>
          </w:tcPr>
          <w:p w14:paraId="37D75A4E">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7</w:t>
            </w:r>
          </w:p>
        </w:tc>
        <w:tc>
          <w:tcPr>
            <w:tcW w:w="5878" w:type="dxa"/>
            <w:noWrap w:val="0"/>
            <w:vAlign w:val="center"/>
          </w:tcPr>
          <w:p w14:paraId="242F30B8">
            <w:pPr>
              <w:widowControl/>
              <w:jc w:val="center"/>
              <w:textAlignment w:val="center"/>
              <w:rPr>
                <w:color w:val="000000"/>
                <w:sz w:val="24"/>
              </w:rPr>
            </w:pPr>
            <w:r>
              <w:rPr>
                <w:color w:val="000000"/>
                <w:kern w:val="0"/>
                <w:sz w:val="24"/>
                <w:lang w:bidi="ar"/>
              </w:rPr>
              <w:t>上海市青少年体育精英系列赛网球比赛第二站</w:t>
            </w:r>
            <w:r>
              <w:rPr>
                <w:color w:val="000000"/>
                <w:kern w:val="0"/>
                <w:sz w:val="24"/>
                <w:lang w:bidi="ar"/>
              </w:rPr>
              <w:br w:type="textWrapping"/>
            </w:r>
            <w:r>
              <w:rPr>
                <w:color w:val="000000"/>
                <w:kern w:val="0"/>
                <w:sz w:val="24"/>
                <w:lang w:bidi="ar"/>
              </w:rPr>
              <w:t>暨上海市青少年网球冠军赛</w:t>
            </w:r>
          </w:p>
        </w:tc>
        <w:tc>
          <w:tcPr>
            <w:tcW w:w="1001" w:type="dxa"/>
            <w:noWrap w:val="0"/>
            <w:vAlign w:val="center"/>
          </w:tcPr>
          <w:p w14:paraId="70393CE7">
            <w:pPr>
              <w:jc w:val="center"/>
              <w:rPr>
                <w:color w:val="000000"/>
                <w:sz w:val="24"/>
              </w:rPr>
            </w:pPr>
          </w:p>
        </w:tc>
      </w:tr>
      <w:tr w14:paraId="2FC575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noWrap w:val="0"/>
            <w:vAlign w:val="center"/>
          </w:tcPr>
          <w:p w14:paraId="3C026C11">
            <w:pPr>
              <w:jc w:val="center"/>
              <w:rPr>
                <w:color w:val="000000"/>
                <w:sz w:val="24"/>
              </w:rPr>
            </w:pPr>
          </w:p>
        </w:tc>
        <w:tc>
          <w:tcPr>
            <w:tcW w:w="1055" w:type="dxa"/>
            <w:vMerge w:val="continue"/>
            <w:noWrap w:val="0"/>
            <w:vAlign w:val="center"/>
          </w:tcPr>
          <w:p w14:paraId="1518F105">
            <w:pPr>
              <w:jc w:val="center"/>
              <w:rPr>
                <w:color w:val="000000"/>
                <w:sz w:val="24"/>
              </w:rPr>
            </w:pPr>
          </w:p>
        </w:tc>
        <w:tc>
          <w:tcPr>
            <w:tcW w:w="770" w:type="dxa"/>
            <w:noWrap w:val="0"/>
            <w:vAlign w:val="center"/>
          </w:tcPr>
          <w:p w14:paraId="5EF6A405">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8</w:t>
            </w:r>
          </w:p>
        </w:tc>
        <w:tc>
          <w:tcPr>
            <w:tcW w:w="5878" w:type="dxa"/>
            <w:noWrap w:val="0"/>
            <w:vAlign w:val="center"/>
          </w:tcPr>
          <w:p w14:paraId="3F21BDD0">
            <w:pPr>
              <w:widowControl/>
              <w:jc w:val="center"/>
              <w:textAlignment w:val="center"/>
              <w:rPr>
                <w:color w:val="000000"/>
                <w:sz w:val="24"/>
              </w:rPr>
            </w:pPr>
            <w:r>
              <w:rPr>
                <w:color w:val="000000"/>
                <w:kern w:val="0"/>
                <w:sz w:val="24"/>
                <w:lang w:bidi="ar"/>
              </w:rPr>
              <w:t>上海市青少年体育精英系列赛网球比赛总决赛</w:t>
            </w:r>
            <w:r>
              <w:rPr>
                <w:color w:val="000000"/>
                <w:kern w:val="0"/>
                <w:sz w:val="24"/>
                <w:lang w:bidi="ar"/>
              </w:rPr>
              <w:br w:type="textWrapping"/>
            </w:r>
            <w:r>
              <w:rPr>
                <w:color w:val="000000"/>
                <w:kern w:val="0"/>
                <w:sz w:val="24"/>
                <w:lang w:bidi="ar"/>
              </w:rPr>
              <w:t>暨上海市青少年网球锦标赛</w:t>
            </w:r>
          </w:p>
        </w:tc>
        <w:tc>
          <w:tcPr>
            <w:tcW w:w="1001" w:type="dxa"/>
            <w:noWrap w:val="0"/>
            <w:vAlign w:val="center"/>
          </w:tcPr>
          <w:p w14:paraId="5AEB116B">
            <w:pPr>
              <w:widowControl/>
              <w:jc w:val="center"/>
              <w:textAlignment w:val="center"/>
              <w:rPr>
                <w:color w:val="000000"/>
                <w:sz w:val="24"/>
              </w:rPr>
            </w:pPr>
            <w:r>
              <w:rPr>
                <w:color w:val="000000"/>
                <w:kern w:val="0"/>
                <w:sz w:val="24"/>
                <w:lang w:bidi="ar"/>
              </w:rPr>
              <w:t>最高级</w:t>
            </w:r>
          </w:p>
        </w:tc>
      </w:tr>
      <w:tr w14:paraId="40F65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noWrap w:val="0"/>
            <w:vAlign w:val="center"/>
          </w:tcPr>
          <w:p w14:paraId="7FA32E47">
            <w:pPr>
              <w:widowControl/>
              <w:jc w:val="center"/>
              <w:textAlignment w:val="center"/>
              <w:rPr>
                <w:color w:val="000000"/>
                <w:sz w:val="24"/>
              </w:rPr>
            </w:pPr>
            <w:r>
              <w:rPr>
                <w:color w:val="000000"/>
                <w:kern w:val="0"/>
                <w:sz w:val="24"/>
                <w:lang w:bidi="ar"/>
              </w:rPr>
              <w:t>七</w:t>
            </w:r>
          </w:p>
        </w:tc>
        <w:tc>
          <w:tcPr>
            <w:tcW w:w="1055" w:type="dxa"/>
            <w:vMerge w:val="restart"/>
            <w:noWrap w:val="0"/>
            <w:vAlign w:val="center"/>
          </w:tcPr>
          <w:p w14:paraId="522FA2D7">
            <w:pPr>
              <w:widowControl/>
              <w:jc w:val="center"/>
              <w:textAlignment w:val="center"/>
              <w:rPr>
                <w:color w:val="000000"/>
                <w:sz w:val="24"/>
              </w:rPr>
            </w:pPr>
            <w:r>
              <w:rPr>
                <w:color w:val="000000"/>
                <w:kern w:val="0"/>
                <w:sz w:val="24"/>
                <w:lang w:bidi="ar"/>
              </w:rPr>
              <w:t>田径</w:t>
            </w:r>
          </w:p>
        </w:tc>
        <w:tc>
          <w:tcPr>
            <w:tcW w:w="770" w:type="dxa"/>
            <w:noWrap w:val="0"/>
            <w:vAlign w:val="center"/>
          </w:tcPr>
          <w:p w14:paraId="2313B9A7">
            <w:pPr>
              <w:widowControl/>
              <w:jc w:val="center"/>
              <w:textAlignment w:val="center"/>
              <w:rPr>
                <w:rFonts w:hint="eastAsia"/>
                <w:color w:val="000000"/>
                <w:sz w:val="24"/>
              </w:rPr>
            </w:pPr>
            <w:r>
              <w:rPr>
                <w:color w:val="000000"/>
                <w:kern w:val="0"/>
                <w:sz w:val="24"/>
                <w:lang w:bidi="ar"/>
              </w:rPr>
              <w:t>1</w:t>
            </w:r>
            <w:r>
              <w:rPr>
                <w:rFonts w:hint="eastAsia"/>
                <w:color w:val="000000"/>
                <w:kern w:val="0"/>
                <w:sz w:val="24"/>
                <w:lang w:bidi="ar"/>
              </w:rPr>
              <w:t>9</w:t>
            </w:r>
          </w:p>
        </w:tc>
        <w:tc>
          <w:tcPr>
            <w:tcW w:w="5878" w:type="dxa"/>
            <w:noWrap w:val="0"/>
            <w:vAlign w:val="center"/>
          </w:tcPr>
          <w:p w14:paraId="5085EA27">
            <w:pPr>
              <w:widowControl/>
              <w:jc w:val="center"/>
              <w:textAlignment w:val="center"/>
              <w:rPr>
                <w:rFonts w:hint="eastAsia"/>
                <w:color w:val="000000"/>
                <w:sz w:val="24"/>
              </w:rPr>
            </w:pPr>
            <w:r>
              <w:rPr>
                <w:color w:val="000000"/>
                <w:kern w:val="0"/>
                <w:sz w:val="24"/>
                <w:lang w:bidi="ar"/>
              </w:rPr>
              <w:t>上海市青少年体育精英系列赛田径比赛第一站</w:t>
            </w:r>
            <w:r>
              <w:rPr>
                <w:color w:val="000000"/>
                <w:kern w:val="0"/>
                <w:sz w:val="24"/>
                <w:lang w:bidi="ar"/>
              </w:rPr>
              <w:br w:type="textWrapping"/>
            </w:r>
            <w:r>
              <w:rPr>
                <w:color w:val="000000"/>
                <w:kern w:val="0"/>
                <w:sz w:val="24"/>
                <w:lang w:bidi="ar"/>
              </w:rPr>
              <w:t>暨上海市田径</w:t>
            </w:r>
            <w:r>
              <w:rPr>
                <w:rFonts w:hint="eastAsia"/>
                <w:color w:val="000000"/>
                <w:kern w:val="0"/>
                <w:sz w:val="24"/>
                <w:lang w:bidi="ar"/>
              </w:rPr>
              <w:t>二线体能测试赛</w:t>
            </w:r>
          </w:p>
        </w:tc>
        <w:tc>
          <w:tcPr>
            <w:tcW w:w="1001" w:type="dxa"/>
            <w:noWrap w:val="0"/>
            <w:vAlign w:val="center"/>
          </w:tcPr>
          <w:p w14:paraId="0AC89570">
            <w:pPr>
              <w:jc w:val="center"/>
              <w:rPr>
                <w:color w:val="000000"/>
                <w:sz w:val="24"/>
              </w:rPr>
            </w:pPr>
          </w:p>
        </w:tc>
      </w:tr>
      <w:tr w14:paraId="20B3F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noWrap w:val="0"/>
            <w:vAlign w:val="center"/>
          </w:tcPr>
          <w:p w14:paraId="71BB0EF0">
            <w:pPr>
              <w:jc w:val="center"/>
              <w:rPr>
                <w:color w:val="000000"/>
                <w:sz w:val="24"/>
              </w:rPr>
            </w:pPr>
          </w:p>
        </w:tc>
        <w:tc>
          <w:tcPr>
            <w:tcW w:w="1055" w:type="dxa"/>
            <w:vMerge w:val="continue"/>
            <w:noWrap w:val="0"/>
            <w:vAlign w:val="center"/>
          </w:tcPr>
          <w:p w14:paraId="3BAEF760">
            <w:pPr>
              <w:jc w:val="center"/>
              <w:rPr>
                <w:color w:val="000000"/>
                <w:sz w:val="24"/>
              </w:rPr>
            </w:pPr>
          </w:p>
        </w:tc>
        <w:tc>
          <w:tcPr>
            <w:tcW w:w="770" w:type="dxa"/>
            <w:noWrap w:val="0"/>
            <w:vAlign w:val="center"/>
          </w:tcPr>
          <w:p w14:paraId="15D80A75">
            <w:pPr>
              <w:widowControl/>
              <w:jc w:val="center"/>
              <w:textAlignment w:val="center"/>
              <w:rPr>
                <w:color w:val="000000"/>
                <w:sz w:val="24"/>
              </w:rPr>
            </w:pPr>
            <w:r>
              <w:rPr>
                <w:rFonts w:hint="eastAsia"/>
                <w:color w:val="000000"/>
                <w:kern w:val="0"/>
                <w:sz w:val="24"/>
                <w:lang w:bidi="ar"/>
              </w:rPr>
              <w:t>20</w:t>
            </w:r>
          </w:p>
        </w:tc>
        <w:tc>
          <w:tcPr>
            <w:tcW w:w="5878" w:type="dxa"/>
            <w:noWrap w:val="0"/>
            <w:vAlign w:val="center"/>
          </w:tcPr>
          <w:p w14:paraId="41510931">
            <w:pPr>
              <w:widowControl/>
              <w:jc w:val="center"/>
              <w:textAlignment w:val="center"/>
              <w:rPr>
                <w:color w:val="000000"/>
                <w:kern w:val="0"/>
                <w:sz w:val="24"/>
                <w:lang w:bidi="ar"/>
              </w:rPr>
            </w:pPr>
            <w:r>
              <w:rPr>
                <w:color w:val="000000"/>
                <w:kern w:val="0"/>
                <w:sz w:val="24"/>
                <w:lang w:bidi="ar"/>
              </w:rPr>
              <w:t>上海市青少年体育精英系列赛田径比赛第二站</w:t>
            </w:r>
          </w:p>
          <w:p w14:paraId="56861B6B">
            <w:pPr>
              <w:widowControl/>
              <w:jc w:val="center"/>
              <w:textAlignment w:val="center"/>
              <w:rPr>
                <w:color w:val="000000"/>
                <w:sz w:val="24"/>
              </w:rPr>
            </w:pPr>
            <w:r>
              <w:rPr>
                <w:color w:val="000000"/>
                <w:kern w:val="0"/>
                <w:sz w:val="24"/>
                <w:lang w:bidi="ar"/>
              </w:rPr>
              <w:t>暨上海市青少年田径</w:t>
            </w:r>
            <w:r>
              <w:rPr>
                <w:rFonts w:hint="eastAsia"/>
                <w:color w:val="000000"/>
                <w:kern w:val="0"/>
                <w:sz w:val="24"/>
                <w:lang w:bidi="ar"/>
              </w:rPr>
              <w:t>冠军</w:t>
            </w:r>
            <w:r>
              <w:rPr>
                <w:color w:val="000000"/>
                <w:kern w:val="0"/>
                <w:sz w:val="24"/>
                <w:lang w:bidi="ar"/>
              </w:rPr>
              <w:t>赛</w:t>
            </w:r>
          </w:p>
        </w:tc>
        <w:tc>
          <w:tcPr>
            <w:tcW w:w="1001" w:type="dxa"/>
            <w:noWrap w:val="0"/>
            <w:vAlign w:val="center"/>
          </w:tcPr>
          <w:p w14:paraId="149A143A">
            <w:pPr>
              <w:jc w:val="center"/>
              <w:rPr>
                <w:color w:val="000000"/>
                <w:sz w:val="24"/>
              </w:rPr>
            </w:pPr>
            <w:r>
              <w:rPr>
                <w:color w:val="000000"/>
                <w:kern w:val="0"/>
                <w:sz w:val="24"/>
                <w:lang w:bidi="ar"/>
              </w:rPr>
              <w:t>最高级</w:t>
            </w:r>
          </w:p>
        </w:tc>
      </w:tr>
      <w:tr w14:paraId="603A0C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noWrap w:val="0"/>
            <w:vAlign w:val="center"/>
          </w:tcPr>
          <w:p w14:paraId="4D7066DC">
            <w:pPr>
              <w:jc w:val="center"/>
              <w:rPr>
                <w:color w:val="000000"/>
                <w:sz w:val="24"/>
              </w:rPr>
            </w:pPr>
          </w:p>
        </w:tc>
        <w:tc>
          <w:tcPr>
            <w:tcW w:w="1055" w:type="dxa"/>
            <w:vMerge w:val="continue"/>
            <w:noWrap w:val="0"/>
            <w:vAlign w:val="center"/>
          </w:tcPr>
          <w:p w14:paraId="2C063A4E">
            <w:pPr>
              <w:jc w:val="center"/>
              <w:rPr>
                <w:color w:val="000000"/>
                <w:sz w:val="24"/>
              </w:rPr>
            </w:pPr>
          </w:p>
        </w:tc>
        <w:tc>
          <w:tcPr>
            <w:tcW w:w="770" w:type="dxa"/>
            <w:noWrap w:val="0"/>
            <w:vAlign w:val="center"/>
          </w:tcPr>
          <w:p w14:paraId="3ACA9F7A">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1</w:t>
            </w:r>
          </w:p>
        </w:tc>
        <w:tc>
          <w:tcPr>
            <w:tcW w:w="5878" w:type="dxa"/>
            <w:noWrap w:val="0"/>
            <w:vAlign w:val="center"/>
          </w:tcPr>
          <w:p w14:paraId="41EBBAAF">
            <w:pPr>
              <w:widowControl/>
              <w:jc w:val="center"/>
              <w:textAlignment w:val="center"/>
              <w:rPr>
                <w:color w:val="000000"/>
                <w:sz w:val="24"/>
              </w:rPr>
            </w:pPr>
            <w:r>
              <w:rPr>
                <w:color w:val="000000"/>
                <w:kern w:val="0"/>
                <w:sz w:val="24"/>
                <w:lang w:bidi="ar"/>
              </w:rPr>
              <w:t>上海市青少年体育精英系列赛田径比赛总决赛</w:t>
            </w:r>
            <w:r>
              <w:rPr>
                <w:color w:val="000000"/>
                <w:kern w:val="0"/>
                <w:sz w:val="24"/>
                <w:lang w:bidi="ar"/>
              </w:rPr>
              <w:br w:type="textWrapping"/>
            </w:r>
            <w:r>
              <w:rPr>
                <w:color w:val="000000"/>
                <w:kern w:val="0"/>
                <w:sz w:val="24"/>
                <w:lang w:bidi="ar"/>
              </w:rPr>
              <w:t>暨上海市青少年田径锦标赛</w:t>
            </w:r>
          </w:p>
        </w:tc>
        <w:tc>
          <w:tcPr>
            <w:tcW w:w="1001" w:type="dxa"/>
            <w:noWrap w:val="0"/>
            <w:vAlign w:val="center"/>
          </w:tcPr>
          <w:p w14:paraId="177AAD34">
            <w:pPr>
              <w:widowControl/>
              <w:jc w:val="center"/>
              <w:textAlignment w:val="center"/>
              <w:rPr>
                <w:color w:val="000000"/>
                <w:sz w:val="24"/>
              </w:rPr>
            </w:pPr>
            <w:r>
              <w:rPr>
                <w:color w:val="000000"/>
                <w:kern w:val="0"/>
                <w:sz w:val="24"/>
                <w:lang w:bidi="ar"/>
              </w:rPr>
              <w:t>最高级</w:t>
            </w:r>
          </w:p>
        </w:tc>
      </w:tr>
      <w:tr w14:paraId="665438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noWrap w:val="0"/>
            <w:vAlign w:val="center"/>
          </w:tcPr>
          <w:p w14:paraId="754534B5">
            <w:pPr>
              <w:widowControl/>
              <w:jc w:val="center"/>
              <w:textAlignment w:val="center"/>
              <w:rPr>
                <w:color w:val="000000"/>
                <w:sz w:val="24"/>
              </w:rPr>
            </w:pPr>
            <w:r>
              <w:rPr>
                <w:color w:val="000000"/>
                <w:kern w:val="0"/>
                <w:sz w:val="24"/>
                <w:lang w:bidi="ar"/>
              </w:rPr>
              <w:t>八</w:t>
            </w:r>
          </w:p>
        </w:tc>
        <w:tc>
          <w:tcPr>
            <w:tcW w:w="1055" w:type="dxa"/>
            <w:vMerge w:val="restart"/>
            <w:noWrap w:val="0"/>
            <w:vAlign w:val="center"/>
          </w:tcPr>
          <w:p w14:paraId="5F2749C7">
            <w:pPr>
              <w:widowControl/>
              <w:jc w:val="center"/>
              <w:textAlignment w:val="center"/>
              <w:rPr>
                <w:color w:val="000000"/>
                <w:sz w:val="24"/>
              </w:rPr>
            </w:pPr>
            <w:r>
              <w:rPr>
                <w:color w:val="000000"/>
                <w:kern w:val="0"/>
                <w:sz w:val="24"/>
                <w:lang w:bidi="ar"/>
              </w:rPr>
              <w:t>游泳</w:t>
            </w:r>
          </w:p>
        </w:tc>
        <w:tc>
          <w:tcPr>
            <w:tcW w:w="770" w:type="dxa"/>
            <w:noWrap w:val="0"/>
            <w:vAlign w:val="center"/>
          </w:tcPr>
          <w:p w14:paraId="2C0F4849">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2</w:t>
            </w:r>
          </w:p>
        </w:tc>
        <w:tc>
          <w:tcPr>
            <w:tcW w:w="5878" w:type="dxa"/>
            <w:noWrap w:val="0"/>
            <w:vAlign w:val="center"/>
          </w:tcPr>
          <w:p w14:paraId="3376A446">
            <w:pPr>
              <w:widowControl/>
              <w:jc w:val="center"/>
              <w:textAlignment w:val="center"/>
              <w:rPr>
                <w:rFonts w:hint="eastAsia"/>
                <w:color w:val="000000"/>
                <w:sz w:val="24"/>
              </w:rPr>
            </w:pPr>
            <w:r>
              <w:rPr>
                <w:color w:val="000000"/>
                <w:kern w:val="0"/>
                <w:sz w:val="24"/>
                <w:lang w:bidi="ar"/>
              </w:rPr>
              <w:t>上海市青少年体育精英系列赛游泳比赛第一站</w:t>
            </w:r>
            <w:r>
              <w:rPr>
                <w:color w:val="000000"/>
                <w:kern w:val="0"/>
                <w:sz w:val="24"/>
                <w:lang w:bidi="ar"/>
              </w:rPr>
              <w:br w:type="textWrapping"/>
            </w:r>
            <w:r>
              <w:rPr>
                <w:color w:val="000000"/>
                <w:kern w:val="0"/>
                <w:sz w:val="24"/>
                <w:lang w:bidi="ar"/>
              </w:rPr>
              <w:t>暨上海市游泳</w:t>
            </w:r>
            <w:r>
              <w:rPr>
                <w:rFonts w:hint="eastAsia"/>
                <w:color w:val="000000"/>
                <w:kern w:val="0"/>
                <w:sz w:val="24"/>
                <w:lang w:bidi="ar"/>
              </w:rPr>
              <w:t>二线体能测试赛</w:t>
            </w:r>
          </w:p>
        </w:tc>
        <w:tc>
          <w:tcPr>
            <w:tcW w:w="1001" w:type="dxa"/>
            <w:noWrap w:val="0"/>
            <w:vAlign w:val="center"/>
          </w:tcPr>
          <w:p w14:paraId="6F835A5B">
            <w:pPr>
              <w:jc w:val="center"/>
              <w:rPr>
                <w:color w:val="000000"/>
                <w:sz w:val="24"/>
              </w:rPr>
            </w:pPr>
          </w:p>
        </w:tc>
      </w:tr>
      <w:tr w14:paraId="05677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noWrap w:val="0"/>
            <w:vAlign w:val="center"/>
          </w:tcPr>
          <w:p w14:paraId="1455ECEE">
            <w:pPr>
              <w:jc w:val="center"/>
              <w:rPr>
                <w:color w:val="000000"/>
                <w:sz w:val="24"/>
              </w:rPr>
            </w:pPr>
          </w:p>
        </w:tc>
        <w:tc>
          <w:tcPr>
            <w:tcW w:w="1055" w:type="dxa"/>
            <w:vMerge w:val="continue"/>
            <w:noWrap w:val="0"/>
            <w:vAlign w:val="center"/>
          </w:tcPr>
          <w:p w14:paraId="30247F43">
            <w:pPr>
              <w:jc w:val="center"/>
              <w:rPr>
                <w:color w:val="000000"/>
                <w:sz w:val="24"/>
              </w:rPr>
            </w:pPr>
          </w:p>
        </w:tc>
        <w:tc>
          <w:tcPr>
            <w:tcW w:w="770" w:type="dxa"/>
            <w:noWrap w:val="0"/>
            <w:vAlign w:val="center"/>
          </w:tcPr>
          <w:p w14:paraId="1D5DFCC6">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3</w:t>
            </w:r>
          </w:p>
        </w:tc>
        <w:tc>
          <w:tcPr>
            <w:tcW w:w="5878" w:type="dxa"/>
            <w:noWrap w:val="0"/>
            <w:vAlign w:val="center"/>
          </w:tcPr>
          <w:p w14:paraId="7495B142">
            <w:pPr>
              <w:widowControl/>
              <w:jc w:val="center"/>
              <w:textAlignment w:val="center"/>
              <w:rPr>
                <w:rFonts w:hint="eastAsia"/>
                <w:color w:val="000000"/>
                <w:kern w:val="0"/>
                <w:sz w:val="24"/>
                <w:lang w:bidi="ar"/>
              </w:rPr>
            </w:pPr>
            <w:r>
              <w:rPr>
                <w:color w:val="000000"/>
                <w:kern w:val="0"/>
                <w:sz w:val="24"/>
                <w:lang w:bidi="ar"/>
              </w:rPr>
              <w:t>上海市青少年体育精英系列赛游泳比赛第二站</w:t>
            </w:r>
          </w:p>
          <w:p w14:paraId="726175FF">
            <w:pPr>
              <w:widowControl/>
              <w:jc w:val="center"/>
              <w:textAlignment w:val="center"/>
              <w:rPr>
                <w:rFonts w:hint="eastAsia"/>
                <w:color w:val="000000"/>
                <w:sz w:val="24"/>
              </w:rPr>
            </w:pPr>
            <w:r>
              <w:rPr>
                <w:rFonts w:hint="eastAsia"/>
                <w:color w:val="000000"/>
                <w:kern w:val="0"/>
                <w:sz w:val="24"/>
                <w:lang w:bidi="ar"/>
              </w:rPr>
              <w:t>暨上海市青少年游泳冠军赛</w:t>
            </w:r>
          </w:p>
        </w:tc>
        <w:tc>
          <w:tcPr>
            <w:tcW w:w="1001" w:type="dxa"/>
            <w:noWrap w:val="0"/>
            <w:vAlign w:val="center"/>
          </w:tcPr>
          <w:p w14:paraId="32AEC2CA">
            <w:pPr>
              <w:jc w:val="center"/>
              <w:rPr>
                <w:color w:val="000000"/>
                <w:sz w:val="24"/>
              </w:rPr>
            </w:pPr>
            <w:r>
              <w:rPr>
                <w:color w:val="000000"/>
                <w:kern w:val="0"/>
                <w:sz w:val="24"/>
                <w:lang w:bidi="ar"/>
              </w:rPr>
              <w:t>最高级</w:t>
            </w:r>
          </w:p>
        </w:tc>
      </w:tr>
      <w:tr w14:paraId="0CF15A3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noWrap w:val="0"/>
            <w:vAlign w:val="center"/>
          </w:tcPr>
          <w:p w14:paraId="735F6772">
            <w:pPr>
              <w:jc w:val="center"/>
              <w:rPr>
                <w:color w:val="000000"/>
                <w:sz w:val="24"/>
              </w:rPr>
            </w:pPr>
          </w:p>
        </w:tc>
        <w:tc>
          <w:tcPr>
            <w:tcW w:w="1055" w:type="dxa"/>
            <w:vMerge w:val="continue"/>
            <w:noWrap w:val="0"/>
            <w:vAlign w:val="center"/>
          </w:tcPr>
          <w:p w14:paraId="1718F7C2">
            <w:pPr>
              <w:jc w:val="center"/>
              <w:rPr>
                <w:color w:val="000000"/>
                <w:sz w:val="24"/>
              </w:rPr>
            </w:pPr>
          </w:p>
        </w:tc>
        <w:tc>
          <w:tcPr>
            <w:tcW w:w="770" w:type="dxa"/>
            <w:noWrap w:val="0"/>
            <w:vAlign w:val="center"/>
          </w:tcPr>
          <w:p w14:paraId="38226176">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4</w:t>
            </w:r>
          </w:p>
        </w:tc>
        <w:tc>
          <w:tcPr>
            <w:tcW w:w="5878" w:type="dxa"/>
            <w:noWrap w:val="0"/>
            <w:vAlign w:val="center"/>
          </w:tcPr>
          <w:p w14:paraId="7A8D332E">
            <w:pPr>
              <w:widowControl/>
              <w:jc w:val="center"/>
              <w:textAlignment w:val="center"/>
              <w:rPr>
                <w:color w:val="000000"/>
                <w:sz w:val="24"/>
              </w:rPr>
            </w:pPr>
            <w:r>
              <w:rPr>
                <w:color w:val="000000"/>
                <w:kern w:val="0"/>
                <w:sz w:val="24"/>
                <w:lang w:bidi="ar"/>
              </w:rPr>
              <w:t>上海市青少年体育精英系列赛游泳比赛总决赛</w:t>
            </w:r>
            <w:r>
              <w:rPr>
                <w:color w:val="000000"/>
                <w:kern w:val="0"/>
                <w:sz w:val="24"/>
                <w:lang w:bidi="ar"/>
              </w:rPr>
              <w:br w:type="textWrapping"/>
            </w:r>
            <w:r>
              <w:rPr>
                <w:color w:val="000000"/>
                <w:kern w:val="0"/>
                <w:sz w:val="24"/>
                <w:lang w:bidi="ar"/>
              </w:rPr>
              <w:t>暨上海市青少年游泳锦标赛</w:t>
            </w:r>
          </w:p>
        </w:tc>
        <w:tc>
          <w:tcPr>
            <w:tcW w:w="1001" w:type="dxa"/>
            <w:noWrap w:val="0"/>
            <w:vAlign w:val="center"/>
          </w:tcPr>
          <w:p w14:paraId="44AEC802">
            <w:pPr>
              <w:widowControl/>
              <w:jc w:val="center"/>
              <w:textAlignment w:val="center"/>
              <w:rPr>
                <w:color w:val="000000"/>
                <w:sz w:val="24"/>
              </w:rPr>
            </w:pPr>
            <w:r>
              <w:rPr>
                <w:color w:val="000000"/>
                <w:kern w:val="0"/>
                <w:sz w:val="24"/>
                <w:lang w:bidi="ar"/>
              </w:rPr>
              <w:t>最高级</w:t>
            </w:r>
          </w:p>
        </w:tc>
      </w:tr>
      <w:tr w14:paraId="129BEA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tcBorders>
              <w:top w:val="single" w:color="auto" w:sz="4" w:space="0"/>
              <w:left w:val="single" w:color="auto" w:sz="4" w:space="0"/>
              <w:right w:val="single" w:color="auto" w:sz="4" w:space="0"/>
            </w:tcBorders>
            <w:shd w:val="clear" w:color="auto" w:fill="auto"/>
            <w:noWrap w:val="0"/>
            <w:vAlign w:val="center"/>
          </w:tcPr>
          <w:p w14:paraId="69C48798">
            <w:pPr>
              <w:jc w:val="center"/>
              <w:rPr>
                <w:rFonts w:hint="eastAsia"/>
                <w:color w:val="000000"/>
                <w:sz w:val="24"/>
              </w:rPr>
            </w:pPr>
            <w:r>
              <w:rPr>
                <w:color w:val="000000"/>
                <w:kern w:val="0"/>
                <w:sz w:val="24"/>
                <w:lang w:bidi="ar"/>
              </w:rPr>
              <w:t>九</w:t>
            </w:r>
          </w:p>
        </w:tc>
        <w:tc>
          <w:tcPr>
            <w:tcW w:w="1055" w:type="dxa"/>
            <w:vMerge w:val="restart"/>
            <w:tcBorders>
              <w:top w:val="single" w:color="auto" w:sz="4" w:space="0"/>
              <w:left w:val="single" w:color="auto" w:sz="4" w:space="0"/>
              <w:right w:val="single" w:color="auto" w:sz="4" w:space="0"/>
            </w:tcBorders>
            <w:shd w:val="clear" w:color="auto" w:fill="auto"/>
            <w:noWrap w:val="0"/>
            <w:vAlign w:val="center"/>
          </w:tcPr>
          <w:p w14:paraId="2B295B45">
            <w:pPr>
              <w:jc w:val="center"/>
              <w:rPr>
                <w:color w:val="000000"/>
                <w:sz w:val="24"/>
              </w:rPr>
            </w:pPr>
            <w:r>
              <w:rPr>
                <w:color w:val="000000"/>
                <w:kern w:val="0"/>
                <w:sz w:val="24"/>
                <w:lang w:bidi="ar"/>
              </w:rPr>
              <w:t>水上</w:t>
            </w: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79D1C447">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5</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70859F8">
            <w:pPr>
              <w:widowControl/>
              <w:jc w:val="center"/>
              <w:textAlignment w:val="center"/>
              <w:rPr>
                <w:rFonts w:hint="eastAsia"/>
                <w:color w:val="000000"/>
                <w:sz w:val="24"/>
              </w:rPr>
            </w:pPr>
            <w:r>
              <w:rPr>
                <w:color w:val="000000"/>
                <w:kern w:val="0"/>
                <w:sz w:val="24"/>
                <w:lang w:bidi="ar"/>
              </w:rPr>
              <w:t>上海市青少年体育精英系列赛赛艇比赛第一站</w:t>
            </w:r>
            <w:r>
              <w:rPr>
                <w:color w:val="000000"/>
                <w:kern w:val="0"/>
                <w:sz w:val="24"/>
                <w:lang w:bidi="ar"/>
              </w:rPr>
              <w:br w:type="textWrapping"/>
            </w:r>
            <w:r>
              <w:rPr>
                <w:color w:val="000000"/>
                <w:kern w:val="0"/>
                <w:sz w:val="24"/>
                <w:lang w:bidi="ar"/>
              </w:rPr>
              <w:t>暨上海市赛艇</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E29357">
            <w:pPr>
              <w:jc w:val="center"/>
              <w:rPr>
                <w:color w:val="000000"/>
                <w:sz w:val="24"/>
              </w:rPr>
            </w:pPr>
          </w:p>
        </w:tc>
      </w:tr>
      <w:tr w14:paraId="1207A0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right w:val="single" w:color="auto" w:sz="4" w:space="0"/>
            </w:tcBorders>
            <w:shd w:val="clear" w:color="auto" w:fill="auto"/>
            <w:noWrap w:val="0"/>
            <w:vAlign w:val="center"/>
          </w:tcPr>
          <w:p w14:paraId="01B132A4">
            <w:pPr>
              <w:jc w:val="center"/>
              <w:rPr>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3832D542">
            <w:pPr>
              <w:jc w:val="center"/>
              <w:rPr>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57E7BB9C">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6</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3893810">
            <w:pPr>
              <w:widowControl/>
              <w:jc w:val="center"/>
              <w:textAlignment w:val="center"/>
              <w:rPr>
                <w:color w:val="000000"/>
                <w:sz w:val="24"/>
              </w:rPr>
            </w:pPr>
            <w:r>
              <w:rPr>
                <w:color w:val="000000"/>
                <w:kern w:val="0"/>
                <w:sz w:val="24"/>
                <w:lang w:bidi="ar"/>
              </w:rPr>
              <w:t>上海市青少年体育精英系列赛赛艇比赛第二站</w:t>
            </w:r>
            <w:r>
              <w:rPr>
                <w:color w:val="000000"/>
                <w:kern w:val="0"/>
                <w:sz w:val="24"/>
                <w:lang w:bidi="ar"/>
              </w:rPr>
              <w:br w:type="textWrapping"/>
            </w:r>
            <w:r>
              <w:rPr>
                <w:color w:val="000000"/>
                <w:kern w:val="0"/>
                <w:sz w:val="24"/>
                <w:lang w:bidi="ar"/>
              </w:rPr>
              <w:t>暨上海市青少年赛艇冠军赛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BB63C6D">
            <w:pPr>
              <w:jc w:val="center"/>
              <w:rPr>
                <w:color w:val="000000"/>
                <w:sz w:val="24"/>
              </w:rPr>
            </w:pPr>
          </w:p>
        </w:tc>
      </w:tr>
      <w:tr w14:paraId="3517A2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right w:val="single" w:color="auto" w:sz="4" w:space="0"/>
            </w:tcBorders>
            <w:shd w:val="clear" w:color="auto" w:fill="auto"/>
            <w:noWrap w:val="0"/>
            <w:vAlign w:val="center"/>
          </w:tcPr>
          <w:p w14:paraId="55E77BB0">
            <w:pPr>
              <w:jc w:val="center"/>
              <w:rPr>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2861BC48">
            <w:pPr>
              <w:jc w:val="center"/>
              <w:rPr>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1549FFA6">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7</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56EEAB7">
            <w:pPr>
              <w:widowControl/>
              <w:jc w:val="center"/>
              <w:textAlignment w:val="center"/>
              <w:rPr>
                <w:color w:val="000000"/>
                <w:sz w:val="24"/>
              </w:rPr>
            </w:pPr>
            <w:r>
              <w:rPr>
                <w:color w:val="000000"/>
                <w:kern w:val="0"/>
                <w:sz w:val="24"/>
                <w:lang w:bidi="ar"/>
              </w:rPr>
              <w:t>上海市青少年体育精英系列赛赛艇比赛总决赛</w:t>
            </w:r>
            <w:r>
              <w:rPr>
                <w:color w:val="000000"/>
                <w:kern w:val="0"/>
                <w:sz w:val="24"/>
                <w:lang w:bidi="ar"/>
              </w:rPr>
              <w:br w:type="textWrapping"/>
            </w:r>
            <w:r>
              <w:rPr>
                <w:color w:val="000000"/>
                <w:kern w:val="0"/>
                <w:sz w:val="24"/>
                <w:lang w:bidi="ar"/>
              </w:rPr>
              <w:t>暨上海市青少年赛艇锦标赛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FD64E15">
            <w:pPr>
              <w:widowControl/>
              <w:jc w:val="center"/>
              <w:textAlignment w:val="center"/>
              <w:rPr>
                <w:color w:val="000000"/>
                <w:sz w:val="24"/>
              </w:rPr>
            </w:pPr>
            <w:r>
              <w:rPr>
                <w:color w:val="000000"/>
                <w:kern w:val="0"/>
                <w:sz w:val="24"/>
                <w:lang w:bidi="ar"/>
              </w:rPr>
              <w:t>最高级</w:t>
            </w:r>
          </w:p>
        </w:tc>
      </w:tr>
      <w:tr w14:paraId="02333F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right w:val="single" w:color="auto" w:sz="4" w:space="0"/>
            </w:tcBorders>
            <w:shd w:val="clear" w:color="auto" w:fill="auto"/>
            <w:noWrap w:val="0"/>
            <w:vAlign w:val="center"/>
          </w:tcPr>
          <w:p w14:paraId="4BF2DB8A">
            <w:pPr>
              <w:jc w:val="center"/>
              <w:rPr>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0F4149C6">
            <w:pPr>
              <w:jc w:val="center"/>
              <w:rPr>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4856727D">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8</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92DEC92">
            <w:pPr>
              <w:widowControl/>
              <w:jc w:val="center"/>
              <w:textAlignment w:val="center"/>
              <w:rPr>
                <w:rFonts w:hint="eastAsia"/>
                <w:color w:val="000000"/>
                <w:sz w:val="24"/>
              </w:rPr>
            </w:pPr>
            <w:r>
              <w:rPr>
                <w:color w:val="000000"/>
                <w:kern w:val="0"/>
                <w:sz w:val="24"/>
                <w:lang w:bidi="ar"/>
              </w:rPr>
              <w:t>上海市青少年体育精英系列赛皮划艇比赛第一站</w:t>
            </w:r>
            <w:r>
              <w:rPr>
                <w:color w:val="000000"/>
                <w:kern w:val="0"/>
                <w:sz w:val="24"/>
                <w:lang w:bidi="ar"/>
              </w:rPr>
              <w:br w:type="textWrapping"/>
            </w:r>
            <w:r>
              <w:rPr>
                <w:color w:val="000000"/>
                <w:kern w:val="0"/>
                <w:sz w:val="24"/>
                <w:lang w:bidi="ar"/>
              </w:rPr>
              <w:t>暨上海市皮划艇</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FD005E3">
            <w:pPr>
              <w:jc w:val="center"/>
              <w:rPr>
                <w:color w:val="000000"/>
                <w:sz w:val="24"/>
              </w:rPr>
            </w:pPr>
          </w:p>
        </w:tc>
      </w:tr>
      <w:tr w14:paraId="5A39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right w:val="single" w:color="auto" w:sz="4" w:space="0"/>
            </w:tcBorders>
            <w:shd w:val="clear" w:color="auto" w:fill="auto"/>
            <w:noWrap w:val="0"/>
            <w:vAlign w:val="center"/>
          </w:tcPr>
          <w:p w14:paraId="021C2E25">
            <w:pPr>
              <w:jc w:val="center"/>
              <w:rPr>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73DED7D3">
            <w:pPr>
              <w:jc w:val="center"/>
              <w:rPr>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6F491017">
            <w:pPr>
              <w:widowControl/>
              <w:jc w:val="center"/>
              <w:textAlignment w:val="center"/>
              <w:rPr>
                <w:rFonts w:hint="eastAsia"/>
                <w:color w:val="000000"/>
                <w:sz w:val="24"/>
              </w:rPr>
            </w:pPr>
            <w:r>
              <w:rPr>
                <w:color w:val="000000"/>
                <w:kern w:val="0"/>
                <w:sz w:val="24"/>
                <w:lang w:bidi="ar"/>
              </w:rPr>
              <w:t>2</w:t>
            </w:r>
            <w:r>
              <w:rPr>
                <w:rFonts w:hint="eastAsia"/>
                <w:color w:val="000000"/>
                <w:kern w:val="0"/>
                <w:sz w:val="24"/>
                <w:lang w:bidi="ar"/>
              </w:rPr>
              <w:t>9</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DACD371">
            <w:pPr>
              <w:widowControl/>
              <w:jc w:val="center"/>
              <w:textAlignment w:val="center"/>
              <w:rPr>
                <w:color w:val="000000"/>
                <w:sz w:val="24"/>
              </w:rPr>
            </w:pPr>
            <w:r>
              <w:rPr>
                <w:color w:val="000000"/>
                <w:kern w:val="0"/>
                <w:sz w:val="24"/>
                <w:lang w:bidi="ar"/>
              </w:rPr>
              <w:t>上海市青少年体育精英系列赛皮划艇比赛第二站</w:t>
            </w:r>
            <w:r>
              <w:rPr>
                <w:color w:val="000000"/>
                <w:kern w:val="0"/>
                <w:sz w:val="24"/>
                <w:lang w:bidi="ar"/>
              </w:rPr>
              <w:br w:type="textWrapping"/>
            </w:r>
            <w:r>
              <w:rPr>
                <w:color w:val="000000"/>
                <w:kern w:val="0"/>
                <w:sz w:val="24"/>
                <w:lang w:bidi="ar"/>
              </w:rPr>
              <w:t>暨上海市青少年皮划艇冠军赛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0E4AC04">
            <w:pPr>
              <w:jc w:val="center"/>
              <w:rPr>
                <w:color w:val="000000"/>
                <w:sz w:val="24"/>
              </w:rPr>
            </w:pPr>
          </w:p>
        </w:tc>
      </w:tr>
      <w:tr w14:paraId="27411E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right w:val="single" w:color="auto" w:sz="4" w:space="0"/>
            </w:tcBorders>
            <w:shd w:val="clear" w:color="auto" w:fill="auto"/>
            <w:noWrap w:val="0"/>
            <w:vAlign w:val="center"/>
          </w:tcPr>
          <w:p w14:paraId="615E0A69">
            <w:pPr>
              <w:jc w:val="center"/>
              <w:rPr>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1EE02AAE">
            <w:pPr>
              <w:jc w:val="center"/>
              <w:rPr>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00FD9E71">
            <w:pPr>
              <w:widowControl/>
              <w:jc w:val="center"/>
              <w:textAlignment w:val="center"/>
              <w:rPr>
                <w:color w:val="000000"/>
                <w:sz w:val="24"/>
              </w:rPr>
            </w:pPr>
            <w:r>
              <w:rPr>
                <w:rFonts w:hint="eastAsia"/>
                <w:color w:val="000000"/>
                <w:kern w:val="0"/>
                <w:sz w:val="24"/>
                <w:lang w:bidi="ar"/>
              </w:rPr>
              <w:t>30</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E23F5AD">
            <w:pPr>
              <w:widowControl/>
              <w:jc w:val="center"/>
              <w:textAlignment w:val="center"/>
              <w:rPr>
                <w:color w:val="000000"/>
                <w:sz w:val="24"/>
              </w:rPr>
            </w:pPr>
            <w:r>
              <w:rPr>
                <w:color w:val="000000"/>
                <w:kern w:val="0"/>
                <w:sz w:val="24"/>
                <w:lang w:bidi="ar"/>
              </w:rPr>
              <w:t>上海市青少年体育精英系列赛皮划艇比赛总决赛</w:t>
            </w:r>
            <w:r>
              <w:rPr>
                <w:color w:val="000000"/>
                <w:kern w:val="0"/>
                <w:sz w:val="24"/>
                <w:lang w:bidi="ar"/>
              </w:rPr>
              <w:br w:type="textWrapping"/>
            </w:r>
            <w:r>
              <w:rPr>
                <w:color w:val="000000"/>
                <w:kern w:val="0"/>
                <w:sz w:val="24"/>
                <w:lang w:bidi="ar"/>
              </w:rPr>
              <w:t>暨上海市青少年皮划艇锦标赛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4A9ED2">
            <w:pPr>
              <w:widowControl/>
              <w:jc w:val="center"/>
              <w:textAlignment w:val="center"/>
              <w:rPr>
                <w:color w:val="000000"/>
                <w:sz w:val="24"/>
              </w:rPr>
            </w:pPr>
            <w:r>
              <w:rPr>
                <w:color w:val="000000"/>
                <w:kern w:val="0"/>
                <w:sz w:val="24"/>
                <w:lang w:bidi="ar"/>
              </w:rPr>
              <w:t>最高级</w:t>
            </w:r>
          </w:p>
        </w:tc>
      </w:tr>
      <w:tr w14:paraId="248735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right w:val="single" w:color="auto" w:sz="4" w:space="0"/>
            </w:tcBorders>
            <w:shd w:val="clear" w:color="auto" w:fill="auto"/>
            <w:noWrap w:val="0"/>
            <w:vAlign w:val="center"/>
          </w:tcPr>
          <w:p w14:paraId="7B9D8B6B">
            <w:pPr>
              <w:jc w:val="center"/>
              <w:rPr>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3C033395">
            <w:pPr>
              <w:jc w:val="center"/>
              <w:rPr>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316736C0">
            <w:pPr>
              <w:widowControl/>
              <w:jc w:val="center"/>
              <w:textAlignment w:val="center"/>
              <w:rPr>
                <w:rFonts w:hint="eastAsia"/>
                <w:color w:val="000000"/>
                <w:sz w:val="24"/>
              </w:rPr>
            </w:pPr>
            <w:r>
              <w:rPr>
                <w:color w:val="000000"/>
                <w:kern w:val="0"/>
                <w:sz w:val="24"/>
                <w:lang w:bidi="ar"/>
              </w:rPr>
              <w:t>3</w:t>
            </w:r>
            <w:r>
              <w:rPr>
                <w:rFonts w:hint="eastAsia"/>
                <w:color w:val="000000"/>
                <w:kern w:val="0"/>
                <w:sz w:val="24"/>
                <w:lang w:bidi="ar"/>
              </w:rPr>
              <w:t>1</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6F3C45D">
            <w:pPr>
              <w:widowControl/>
              <w:jc w:val="center"/>
              <w:textAlignment w:val="center"/>
              <w:rPr>
                <w:rFonts w:hint="eastAsia"/>
                <w:color w:val="000000"/>
                <w:sz w:val="24"/>
              </w:rPr>
            </w:pPr>
            <w:r>
              <w:rPr>
                <w:color w:val="000000"/>
                <w:kern w:val="0"/>
                <w:sz w:val="24"/>
                <w:lang w:bidi="ar"/>
              </w:rPr>
              <w:t>上海市青少年体育精英系列赛帆船比赛第一站</w:t>
            </w:r>
            <w:r>
              <w:rPr>
                <w:color w:val="000000"/>
                <w:kern w:val="0"/>
                <w:sz w:val="24"/>
                <w:lang w:bidi="ar"/>
              </w:rPr>
              <w:br w:type="textWrapping"/>
            </w:r>
            <w:r>
              <w:rPr>
                <w:color w:val="000000"/>
                <w:kern w:val="0"/>
                <w:sz w:val="24"/>
                <w:lang w:bidi="ar"/>
              </w:rPr>
              <w:t>暨上海市帆船</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43BC73E">
            <w:pPr>
              <w:jc w:val="center"/>
              <w:rPr>
                <w:color w:val="000000"/>
                <w:sz w:val="24"/>
              </w:rPr>
            </w:pPr>
          </w:p>
        </w:tc>
      </w:tr>
      <w:tr w14:paraId="1CA120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right w:val="single" w:color="auto" w:sz="4" w:space="0"/>
            </w:tcBorders>
            <w:shd w:val="clear" w:color="auto" w:fill="auto"/>
            <w:noWrap w:val="0"/>
            <w:vAlign w:val="center"/>
          </w:tcPr>
          <w:p w14:paraId="4507CFAF">
            <w:pPr>
              <w:jc w:val="center"/>
              <w:rPr>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4BEB0D70">
            <w:pPr>
              <w:jc w:val="center"/>
              <w:rPr>
                <w:color w:val="000000"/>
                <w:sz w:val="24"/>
              </w:rPr>
            </w:pPr>
          </w:p>
        </w:tc>
        <w:tc>
          <w:tcPr>
            <w:tcW w:w="770" w:type="dxa"/>
            <w:tcBorders>
              <w:top w:val="single" w:color="000000" w:sz="4" w:space="0"/>
              <w:left w:val="single" w:color="auto" w:sz="4" w:space="0"/>
              <w:bottom w:val="single" w:color="000000" w:sz="4" w:space="0"/>
              <w:right w:val="single" w:color="000000" w:sz="4" w:space="0"/>
            </w:tcBorders>
            <w:noWrap w:val="0"/>
            <w:vAlign w:val="center"/>
          </w:tcPr>
          <w:p w14:paraId="4C7F0420">
            <w:pPr>
              <w:widowControl/>
              <w:jc w:val="center"/>
              <w:textAlignment w:val="center"/>
              <w:rPr>
                <w:rFonts w:hint="eastAsia"/>
                <w:color w:val="000000"/>
                <w:sz w:val="24"/>
              </w:rPr>
            </w:pPr>
            <w:r>
              <w:rPr>
                <w:color w:val="000000"/>
                <w:kern w:val="0"/>
                <w:sz w:val="24"/>
                <w:lang w:bidi="ar"/>
              </w:rPr>
              <w:t>3</w:t>
            </w:r>
            <w:r>
              <w:rPr>
                <w:rFonts w:hint="eastAsia"/>
                <w:color w:val="000000"/>
                <w:kern w:val="0"/>
                <w:sz w:val="24"/>
                <w:lang w:bidi="ar"/>
              </w:rPr>
              <w:t>2</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8DEF89C">
            <w:pPr>
              <w:widowControl/>
              <w:jc w:val="center"/>
              <w:textAlignment w:val="center"/>
              <w:rPr>
                <w:color w:val="000000"/>
                <w:sz w:val="24"/>
              </w:rPr>
            </w:pPr>
            <w:r>
              <w:rPr>
                <w:color w:val="000000"/>
                <w:kern w:val="0"/>
                <w:sz w:val="24"/>
                <w:lang w:bidi="ar"/>
              </w:rPr>
              <w:t>上海市青少年体育精英系列赛帆船比赛第二站</w:t>
            </w:r>
            <w:r>
              <w:rPr>
                <w:color w:val="000000"/>
                <w:kern w:val="0"/>
                <w:sz w:val="24"/>
                <w:lang w:bidi="ar"/>
              </w:rPr>
              <w:br w:type="textWrapping"/>
            </w:r>
            <w:r>
              <w:rPr>
                <w:color w:val="000000"/>
                <w:kern w:val="0"/>
                <w:sz w:val="24"/>
                <w:lang w:bidi="ar"/>
              </w:rPr>
              <w:t>暨上海市青少年帆船冠军赛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AB1EA70">
            <w:pPr>
              <w:widowControl/>
              <w:jc w:val="center"/>
              <w:textAlignment w:val="center"/>
              <w:rPr>
                <w:color w:val="000000"/>
                <w:sz w:val="24"/>
              </w:rPr>
            </w:pPr>
          </w:p>
        </w:tc>
      </w:tr>
      <w:tr w14:paraId="456CD6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7" w:hRule="atLeast"/>
          <w:jc w:val="center"/>
        </w:trPr>
        <w:tc>
          <w:tcPr>
            <w:tcW w:w="835" w:type="dxa"/>
            <w:vMerge w:val="continue"/>
            <w:tcBorders>
              <w:left w:val="single" w:color="auto" w:sz="4" w:space="0"/>
              <w:right w:val="single" w:color="auto" w:sz="4" w:space="0"/>
            </w:tcBorders>
            <w:shd w:val="clear" w:color="auto" w:fill="auto"/>
            <w:noWrap w:val="0"/>
            <w:vAlign w:val="center"/>
          </w:tcPr>
          <w:p w14:paraId="7B081EE7">
            <w:pPr>
              <w:jc w:val="center"/>
              <w:rPr>
                <w:rFonts w:hint="eastAsia"/>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51D90B0A">
            <w:pPr>
              <w:jc w:val="center"/>
              <w:rPr>
                <w:rFonts w:hint="eastAsia"/>
                <w:color w:val="000000"/>
                <w:sz w:val="24"/>
              </w:rPr>
            </w:pPr>
          </w:p>
        </w:tc>
        <w:tc>
          <w:tcPr>
            <w:tcW w:w="770" w:type="dxa"/>
            <w:tcBorders>
              <w:top w:val="single" w:color="000000" w:sz="4" w:space="0"/>
              <w:left w:val="single" w:color="000000" w:sz="4" w:space="0"/>
              <w:bottom w:val="single" w:color="auto" w:sz="4" w:space="0"/>
              <w:right w:val="single" w:color="000000" w:sz="4" w:space="0"/>
            </w:tcBorders>
            <w:noWrap w:val="0"/>
            <w:vAlign w:val="center"/>
          </w:tcPr>
          <w:p w14:paraId="4E52BAF5">
            <w:pPr>
              <w:widowControl/>
              <w:jc w:val="center"/>
              <w:textAlignment w:val="center"/>
              <w:rPr>
                <w:rFonts w:hint="eastAsia"/>
                <w:color w:val="000000"/>
                <w:sz w:val="24"/>
              </w:rPr>
            </w:pPr>
            <w:r>
              <w:rPr>
                <w:color w:val="000000"/>
                <w:kern w:val="0"/>
                <w:sz w:val="24"/>
                <w:lang w:bidi="ar"/>
              </w:rPr>
              <w:t>3</w:t>
            </w:r>
            <w:r>
              <w:rPr>
                <w:rFonts w:hint="eastAsia"/>
                <w:color w:val="000000"/>
                <w:kern w:val="0"/>
                <w:sz w:val="24"/>
                <w:lang w:bidi="ar"/>
              </w:rPr>
              <w:t>3</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0A50DEB">
            <w:pPr>
              <w:widowControl/>
              <w:jc w:val="center"/>
              <w:textAlignment w:val="center"/>
              <w:rPr>
                <w:color w:val="000000"/>
                <w:sz w:val="24"/>
              </w:rPr>
            </w:pPr>
            <w:r>
              <w:rPr>
                <w:color w:val="000000"/>
                <w:kern w:val="0"/>
                <w:sz w:val="24"/>
                <w:lang w:bidi="ar"/>
              </w:rPr>
              <w:t>上海市青少年体育精英系列赛帆船比赛总决赛</w:t>
            </w:r>
            <w:r>
              <w:rPr>
                <w:color w:val="000000"/>
                <w:kern w:val="0"/>
                <w:sz w:val="24"/>
                <w:lang w:bidi="ar"/>
              </w:rPr>
              <w:br w:type="textWrapping"/>
            </w:r>
            <w:r>
              <w:rPr>
                <w:color w:val="000000"/>
                <w:kern w:val="0"/>
                <w:sz w:val="24"/>
                <w:lang w:bidi="ar"/>
              </w:rPr>
              <w:t>暨上海市青少年帆船锦标赛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14B4C53">
            <w:pPr>
              <w:widowControl/>
              <w:jc w:val="center"/>
              <w:textAlignment w:val="center"/>
              <w:rPr>
                <w:color w:val="000000"/>
                <w:sz w:val="24"/>
              </w:rPr>
            </w:pPr>
            <w:r>
              <w:rPr>
                <w:color w:val="000000"/>
                <w:kern w:val="0"/>
                <w:sz w:val="24"/>
                <w:lang w:bidi="ar"/>
              </w:rPr>
              <w:t>最高级</w:t>
            </w:r>
          </w:p>
        </w:tc>
      </w:tr>
      <w:tr w14:paraId="65B8ECE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tcBorders>
              <w:left w:val="single" w:color="auto" w:sz="4" w:space="0"/>
              <w:right w:val="single" w:color="auto" w:sz="4" w:space="0"/>
            </w:tcBorders>
            <w:shd w:val="clear" w:color="auto" w:fill="auto"/>
            <w:noWrap w:val="0"/>
            <w:vAlign w:val="center"/>
          </w:tcPr>
          <w:p w14:paraId="72AE20D0">
            <w:pPr>
              <w:jc w:val="center"/>
              <w:rPr>
                <w:rFonts w:hint="eastAsia"/>
                <w:color w:val="000000"/>
                <w:sz w:val="24"/>
              </w:rPr>
            </w:pPr>
            <w:r>
              <w:rPr>
                <w:color w:val="000000"/>
                <w:kern w:val="0"/>
                <w:sz w:val="24"/>
                <w:lang w:bidi="ar"/>
              </w:rPr>
              <w:t>九</w:t>
            </w:r>
          </w:p>
        </w:tc>
        <w:tc>
          <w:tcPr>
            <w:tcW w:w="1055" w:type="dxa"/>
            <w:vMerge w:val="restart"/>
            <w:tcBorders>
              <w:left w:val="single" w:color="auto" w:sz="4" w:space="0"/>
              <w:right w:val="single" w:color="auto" w:sz="4" w:space="0"/>
            </w:tcBorders>
            <w:shd w:val="clear" w:color="auto" w:fill="auto"/>
            <w:noWrap w:val="0"/>
            <w:vAlign w:val="center"/>
          </w:tcPr>
          <w:p w14:paraId="376B69B4">
            <w:pPr>
              <w:jc w:val="center"/>
              <w:rPr>
                <w:rFonts w:hint="eastAsia"/>
                <w:color w:val="000000"/>
                <w:sz w:val="24"/>
              </w:rPr>
            </w:pPr>
            <w:r>
              <w:rPr>
                <w:color w:val="000000"/>
                <w:kern w:val="0"/>
                <w:sz w:val="24"/>
                <w:lang w:bidi="ar"/>
              </w:rPr>
              <w:t>水上</w:t>
            </w:r>
          </w:p>
        </w:tc>
        <w:tc>
          <w:tcPr>
            <w:tcW w:w="770" w:type="dxa"/>
            <w:tcBorders>
              <w:top w:val="single" w:color="auto" w:sz="4" w:space="0"/>
              <w:left w:val="single" w:color="000000" w:sz="4" w:space="0"/>
              <w:bottom w:val="single" w:color="auto" w:sz="4" w:space="0"/>
              <w:right w:val="single" w:color="000000" w:sz="4" w:space="0"/>
            </w:tcBorders>
            <w:noWrap w:val="0"/>
            <w:vAlign w:val="center"/>
          </w:tcPr>
          <w:p w14:paraId="77F3352B">
            <w:pPr>
              <w:widowControl/>
              <w:jc w:val="center"/>
              <w:textAlignment w:val="center"/>
              <w:rPr>
                <w:rFonts w:hint="eastAsia" w:eastAsia="黑体"/>
                <w:color w:val="000000"/>
                <w:sz w:val="24"/>
              </w:rPr>
            </w:pPr>
            <w:r>
              <w:rPr>
                <w:rFonts w:eastAsia="黑体"/>
                <w:bCs/>
                <w:color w:val="000000"/>
                <w:kern w:val="0"/>
                <w:sz w:val="24"/>
                <w:lang w:bidi="ar"/>
              </w:rPr>
              <w:t>3</w:t>
            </w:r>
            <w:r>
              <w:rPr>
                <w:rFonts w:hint="eastAsia" w:eastAsia="黑体"/>
                <w:bCs/>
                <w:color w:val="000000"/>
                <w:kern w:val="0"/>
                <w:sz w:val="24"/>
                <w:lang w:bidi="ar"/>
              </w:rPr>
              <w:t>4</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A08209D">
            <w:pPr>
              <w:widowControl/>
              <w:jc w:val="center"/>
              <w:textAlignment w:val="center"/>
              <w:rPr>
                <w:rFonts w:hint="eastAsia"/>
                <w:color w:val="000000"/>
                <w:sz w:val="24"/>
              </w:rPr>
            </w:pPr>
            <w:r>
              <w:rPr>
                <w:color w:val="000000"/>
                <w:kern w:val="0"/>
                <w:sz w:val="24"/>
                <w:lang w:bidi="ar"/>
              </w:rPr>
              <w:t>上海市青少年体育精英系列赛帆板比赛第一站</w:t>
            </w:r>
            <w:r>
              <w:rPr>
                <w:color w:val="000000"/>
                <w:kern w:val="0"/>
                <w:sz w:val="24"/>
                <w:lang w:bidi="ar"/>
              </w:rPr>
              <w:br w:type="textWrapping"/>
            </w:r>
            <w:r>
              <w:rPr>
                <w:color w:val="000000"/>
                <w:kern w:val="0"/>
                <w:sz w:val="24"/>
                <w:lang w:bidi="ar"/>
              </w:rPr>
              <w:t>暨上海市帆板</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38FE782">
            <w:pPr>
              <w:jc w:val="center"/>
              <w:rPr>
                <w:color w:val="000000"/>
                <w:sz w:val="24"/>
              </w:rPr>
            </w:pPr>
          </w:p>
        </w:tc>
      </w:tr>
      <w:tr w14:paraId="3BC98B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right w:val="single" w:color="auto" w:sz="4" w:space="0"/>
            </w:tcBorders>
            <w:shd w:val="clear" w:color="auto" w:fill="auto"/>
            <w:noWrap w:val="0"/>
            <w:vAlign w:val="center"/>
          </w:tcPr>
          <w:p w14:paraId="1C211CFF">
            <w:pPr>
              <w:jc w:val="center"/>
              <w:rPr>
                <w:color w:val="000000"/>
                <w:sz w:val="24"/>
              </w:rPr>
            </w:pPr>
          </w:p>
        </w:tc>
        <w:tc>
          <w:tcPr>
            <w:tcW w:w="1055" w:type="dxa"/>
            <w:vMerge w:val="continue"/>
            <w:tcBorders>
              <w:left w:val="single" w:color="auto" w:sz="4" w:space="0"/>
              <w:right w:val="single" w:color="auto" w:sz="4" w:space="0"/>
            </w:tcBorders>
            <w:shd w:val="clear" w:color="auto" w:fill="auto"/>
            <w:noWrap w:val="0"/>
            <w:vAlign w:val="center"/>
          </w:tcPr>
          <w:p w14:paraId="63B2B6EE">
            <w:pPr>
              <w:jc w:val="center"/>
              <w:rPr>
                <w:color w:val="000000"/>
                <w:sz w:val="24"/>
              </w:rPr>
            </w:pPr>
          </w:p>
        </w:tc>
        <w:tc>
          <w:tcPr>
            <w:tcW w:w="770" w:type="dxa"/>
            <w:tcBorders>
              <w:top w:val="single" w:color="auto" w:sz="4" w:space="0"/>
              <w:left w:val="single" w:color="000000" w:sz="4" w:space="0"/>
              <w:bottom w:val="single" w:color="000000" w:sz="4" w:space="0"/>
              <w:right w:val="single" w:color="000000" w:sz="4" w:space="0"/>
            </w:tcBorders>
            <w:noWrap w:val="0"/>
            <w:vAlign w:val="center"/>
          </w:tcPr>
          <w:p w14:paraId="57D834B3">
            <w:pPr>
              <w:widowControl/>
              <w:jc w:val="center"/>
              <w:textAlignment w:val="center"/>
              <w:rPr>
                <w:rFonts w:hint="eastAsia"/>
                <w:color w:val="000000"/>
                <w:sz w:val="24"/>
              </w:rPr>
            </w:pPr>
            <w:r>
              <w:rPr>
                <w:color w:val="000000"/>
                <w:kern w:val="0"/>
                <w:sz w:val="24"/>
                <w:lang w:bidi="ar"/>
              </w:rPr>
              <w:t>3</w:t>
            </w:r>
            <w:r>
              <w:rPr>
                <w:rFonts w:hint="eastAsia"/>
                <w:color w:val="000000"/>
                <w:kern w:val="0"/>
                <w:sz w:val="24"/>
                <w:lang w:bidi="ar"/>
              </w:rPr>
              <w:t>5</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42D4E20">
            <w:pPr>
              <w:widowControl/>
              <w:jc w:val="center"/>
              <w:textAlignment w:val="center"/>
              <w:rPr>
                <w:color w:val="000000"/>
                <w:sz w:val="24"/>
              </w:rPr>
            </w:pPr>
            <w:r>
              <w:rPr>
                <w:color w:val="000000"/>
                <w:kern w:val="0"/>
                <w:sz w:val="24"/>
                <w:lang w:bidi="ar"/>
              </w:rPr>
              <w:t>上海市青少年体育精英系列赛帆板比赛第二站</w:t>
            </w:r>
            <w:r>
              <w:rPr>
                <w:color w:val="000000"/>
                <w:kern w:val="0"/>
                <w:sz w:val="24"/>
                <w:lang w:bidi="ar"/>
              </w:rPr>
              <w:br w:type="textWrapping"/>
            </w:r>
            <w:r>
              <w:rPr>
                <w:color w:val="000000"/>
                <w:kern w:val="0"/>
                <w:sz w:val="24"/>
                <w:lang w:bidi="ar"/>
              </w:rPr>
              <w:t>暨上海市青少年帆板冠军赛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083DB77">
            <w:pPr>
              <w:widowControl/>
              <w:textAlignment w:val="center"/>
              <w:rPr>
                <w:color w:val="000000"/>
                <w:sz w:val="24"/>
              </w:rPr>
            </w:pPr>
          </w:p>
        </w:tc>
      </w:tr>
      <w:tr w14:paraId="79F995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auto" w:sz="4" w:space="0"/>
              <w:bottom w:val="single" w:color="000000" w:sz="4" w:space="0"/>
              <w:right w:val="single" w:color="auto" w:sz="4" w:space="0"/>
            </w:tcBorders>
            <w:shd w:val="clear" w:color="auto" w:fill="auto"/>
            <w:noWrap w:val="0"/>
            <w:vAlign w:val="center"/>
          </w:tcPr>
          <w:p w14:paraId="794D5914">
            <w:pPr>
              <w:jc w:val="left"/>
              <w:rPr>
                <w:rFonts w:hint="eastAsia"/>
                <w:color w:val="000000"/>
                <w:sz w:val="24"/>
              </w:rPr>
            </w:pPr>
          </w:p>
        </w:tc>
        <w:tc>
          <w:tcPr>
            <w:tcW w:w="1055" w:type="dxa"/>
            <w:vMerge w:val="continue"/>
            <w:tcBorders>
              <w:left w:val="single" w:color="auto" w:sz="4" w:space="0"/>
              <w:bottom w:val="single" w:color="000000" w:sz="4" w:space="0"/>
              <w:right w:val="single" w:color="auto" w:sz="4" w:space="0"/>
            </w:tcBorders>
            <w:shd w:val="clear" w:color="auto" w:fill="auto"/>
            <w:noWrap w:val="0"/>
            <w:vAlign w:val="center"/>
          </w:tcPr>
          <w:p w14:paraId="413850B2">
            <w:pPr>
              <w:rPr>
                <w:rFonts w:hint="eastAsia"/>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927F222">
            <w:pPr>
              <w:widowControl/>
              <w:jc w:val="center"/>
              <w:textAlignment w:val="center"/>
              <w:rPr>
                <w:rFonts w:hint="eastAsia"/>
                <w:color w:val="000000"/>
                <w:sz w:val="24"/>
              </w:rPr>
            </w:pPr>
            <w:r>
              <w:rPr>
                <w:color w:val="000000"/>
                <w:kern w:val="0"/>
                <w:sz w:val="24"/>
                <w:lang w:bidi="ar"/>
              </w:rPr>
              <w:t>3</w:t>
            </w:r>
            <w:r>
              <w:rPr>
                <w:rFonts w:hint="eastAsia"/>
                <w:color w:val="000000"/>
                <w:kern w:val="0"/>
                <w:sz w:val="24"/>
                <w:lang w:bidi="ar"/>
              </w:rPr>
              <w:t>6</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EE49AE3">
            <w:pPr>
              <w:widowControl/>
              <w:jc w:val="center"/>
              <w:textAlignment w:val="center"/>
              <w:rPr>
                <w:color w:val="000000"/>
                <w:sz w:val="24"/>
              </w:rPr>
            </w:pPr>
            <w:r>
              <w:rPr>
                <w:color w:val="000000"/>
                <w:kern w:val="0"/>
                <w:sz w:val="24"/>
                <w:lang w:bidi="ar"/>
              </w:rPr>
              <w:t>上海市青少年体育精英系列赛帆板比赛总决赛</w:t>
            </w:r>
            <w:r>
              <w:rPr>
                <w:color w:val="000000"/>
                <w:kern w:val="0"/>
                <w:sz w:val="24"/>
                <w:lang w:bidi="ar"/>
              </w:rPr>
              <w:br w:type="textWrapping"/>
            </w:r>
            <w:r>
              <w:rPr>
                <w:color w:val="000000"/>
                <w:kern w:val="0"/>
                <w:sz w:val="24"/>
                <w:lang w:bidi="ar"/>
              </w:rPr>
              <w:t>暨上海市青少年帆板锦标赛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C8FBD5B">
            <w:pPr>
              <w:widowControl/>
              <w:jc w:val="center"/>
              <w:textAlignment w:val="center"/>
              <w:rPr>
                <w:color w:val="000000"/>
                <w:sz w:val="24"/>
              </w:rPr>
            </w:pPr>
            <w:r>
              <w:rPr>
                <w:color w:val="000000"/>
                <w:kern w:val="0"/>
                <w:sz w:val="24"/>
                <w:lang w:bidi="ar"/>
              </w:rPr>
              <w:t>最高级</w:t>
            </w:r>
          </w:p>
        </w:tc>
      </w:tr>
      <w:tr w14:paraId="6034A8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7559BCDD">
            <w:pPr>
              <w:widowControl/>
              <w:jc w:val="center"/>
              <w:textAlignment w:val="center"/>
              <w:rPr>
                <w:color w:val="000000"/>
                <w:sz w:val="24"/>
              </w:rPr>
            </w:pPr>
            <w:r>
              <w:rPr>
                <w:color w:val="000000"/>
                <w:kern w:val="0"/>
                <w:sz w:val="24"/>
                <w:lang w:bidi="ar"/>
              </w:rPr>
              <w:t>十</w:t>
            </w:r>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40E000E6">
            <w:pPr>
              <w:widowControl/>
              <w:jc w:val="center"/>
              <w:textAlignment w:val="center"/>
              <w:rPr>
                <w:color w:val="000000"/>
                <w:sz w:val="24"/>
              </w:rPr>
            </w:pPr>
            <w:r>
              <w:rPr>
                <w:color w:val="000000"/>
                <w:kern w:val="0"/>
                <w:sz w:val="24"/>
                <w:lang w:bidi="ar"/>
              </w:rPr>
              <w:t>体操</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9717B7">
            <w:pPr>
              <w:widowControl/>
              <w:jc w:val="center"/>
              <w:textAlignment w:val="center"/>
              <w:rPr>
                <w:rFonts w:hint="eastAsia"/>
                <w:color w:val="000000"/>
                <w:sz w:val="24"/>
              </w:rPr>
            </w:pPr>
            <w:r>
              <w:rPr>
                <w:color w:val="000000"/>
                <w:kern w:val="0"/>
                <w:sz w:val="24"/>
                <w:lang w:bidi="ar"/>
              </w:rPr>
              <w:t>3</w:t>
            </w:r>
            <w:r>
              <w:rPr>
                <w:rFonts w:hint="eastAsia"/>
                <w:color w:val="000000"/>
                <w:kern w:val="0"/>
                <w:sz w:val="24"/>
                <w:lang w:bidi="ar"/>
              </w:rPr>
              <w:t>7</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4BE7F51">
            <w:pPr>
              <w:widowControl/>
              <w:jc w:val="center"/>
              <w:textAlignment w:val="center"/>
              <w:rPr>
                <w:rFonts w:hint="eastAsia"/>
                <w:color w:val="000000"/>
                <w:sz w:val="24"/>
              </w:rPr>
            </w:pPr>
            <w:r>
              <w:rPr>
                <w:color w:val="000000"/>
                <w:kern w:val="0"/>
                <w:sz w:val="24"/>
                <w:lang w:bidi="ar"/>
              </w:rPr>
              <w:t>上海市青少年体育精英系列赛体操比赛第一站</w:t>
            </w:r>
            <w:r>
              <w:rPr>
                <w:color w:val="000000"/>
                <w:kern w:val="0"/>
                <w:sz w:val="24"/>
                <w:lang w:bidi="ar"/>
              </w:rPr>
              <w:br w:type="textWrapping"/>
            </w:r>
            <w:r>
              <w:rPr>
                <w:color w:val="000000"/>
                <w:kern w:val="0"/>
                <w:sz w:val="24"/>
                <w:lang w:bidi="ar"/>
              </w:rPr>
              <w:t>暨上海市体操</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FD54E9B">
            <w:pPr>
              <w:jc w:val="center"/>
              <w:rPr>
                <w:color w:val="000000"/>
                <w:sz w:val="24"/>
              </w:rPr>
            </w:pPr>
          </w:p>
        </w:tc>
      </w:tr>
      <w:tr w14:paraId="6DCD57B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129B47">
            <w:pPr>
              <w:jc w:val="center"/>
              <w:rPr>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5A47318D">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B66E4C3">
            <w:pPr>
              <w:widowControl/>
              <w:jc w:val="center"/>
              <w:textAlignment w:val="center"/>
              <w:rPr>
                <w:rFonts w:hint="eastAsia"/>
                <w:color w:val="000000"/>
                <w:sz w:val="24"/>
              </w:rPr>
            </w:pPr>
            <w:r>
              <w:rPr>
                <w:color w:val="000000"/>
                <w:kern w:val="0"/>
                <w:sz w:val="24"/>
                <w:lang w:bidi="ar"/>
              </w:rPr>
              <w:t>3</w:t>
            </w:r>
            <w:r>
              <w:rPr>
                <w:rFonts w:hint="eastAsia"/>
                <w:color w:val="000000"/>
                <w:kern w:val="0"/>
                <w:sz w:val="24"/>
                <w:lang w:bidi="ar"/>
              </w:rPr>
              <w:t>8</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F573AC9">
            <w:pPr>
              <w:widowControl/>
              <w:jc w:val="center"/>
              <w:textAlignment w:val="center"/>
              <w:rPr>
                <w:color w:val="000000"/>
                <w:sz w:val="24"/>
              </w:rPr>
            </w:pPr>
            <w:r>
              <w:rPr>
                <w:color w:val="000000"/>
                <w:kern w:val="0"/>
                <w:sz w:val="24"/>
                <w:lang w:bidi="ar"/>
              </w:rPr>
              <w:t>上海市青少年体育精英系列赛体操比赛第二站</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F303F94">
            <w:pPr>
              <w:jc w:val="center"/>
              <w:rPr>
                <w:color w:val="000000"/>
                <w:sz w:val="24"/>
              </w:rPr>
            </w:pPr>
          </w:p>
        </w:tc>
      </w:tr>
      <w:tr w14:paraId="302881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B39FA">
            <w:pPr>
              <w:jc w:val="center"/>
              <w:rPr>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17ED28">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513C36E">
            <w:pPr>
              <w:widowControl/>
              <w:jc w:val="center"/>
              <w:textAlignment w:val="center"/>
              <w:rPr>
                <w:color w:val="000000"/>
                <w:sz w:val="24"/>
              </w:rPr>
            </w:pPr>
            <w:r>
              <w:rPr>
                <w:rFonts w:hint="eastAsia"/>
                <w:color w:val="000000"/>
                <w:kern w:val="0"/>
                <w:sz w:val="24"/>
                <w:lang w:bidi="ar"/>
              </w:rPr>
              <w:t>39</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43A722C">
            <w:pPr>
              <w:widowControl/>
              <w:jc w:val="center"/>
              <w:textAlignment w:val="center"/>
              <w:rPr>
                <w:color w:val="000000"/>
                <w:sz w:val="24"/>
              </w:rPr>
            </w:pPr>
            <w:r>
              <w:rPr>
                <w:color w:val="000000"/>
                <w:kern w:val="0"/>
                <w:sz w:val="24"/>
                <w:lang w:bidi="ar"/>
              </w:rPr>
              <w:t>上海市青少年体育精英系列赛体操比赛总决赛</w:t>
            </w:r>
            <w:r>
              <w:rPr>
                <w:color w:val="000000"/>
                <w:kern w:val="0"/>
                <w:sz w:val="24"/>
                <w:lang w:bidi="ar"/>
              </w:rPr>
              <w:br w:type="textWrapping"/>
            </w:r>
            <w:r>
              <w:rPr>
                <w:color w:val="000000"/>
                <w:kern w:val="0"/>
                <w:sz w:val="24"/>
                <w:lang w:bidi="ar"/>
              </w:rPr>
              <w:t>暨上海市青少年体操锦标赛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583D387">
            <w:pPr>
              <w:widowControl/>
              <w:jc w:val="center"/>
              <w:textAlignment w:val="center"/>
              <w:rPr>
                <w:color w:val="000000"/>
                <w:sz w:val="24"/>
              </w:rPr>
            </w:pPr>
            <w:r>
              <w:rPr>
                <w:color w:val="000000"/>
                <w:kern w:val="0"/>
                <w:sz w:val="24"/>
                <w:lang w:bidi="ar"/>
              </w:rPr>
              <w:t>最高级</w:t>
            </w:r>
          </w:p>
        </w:tc>
      </w:tr>
      <w:tr w14:paraId="3261D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2C4D70DD">
            <w:pPr>
              <w:widowControl/>
              <w:jc w:val="center"/>
              <w:textAlignment w:val="center"/>
              <w:rPr>
                <w:color w:val="000000"/>
                <w:sz w:val="24"/>
              </w:rPr>
            </w:pPr>
            <w:r>
              <w:rPr>
                <w:color w:val="000000"/>
                <w:kern w:val="0"/>
                <w:sz w:val="24"/>
                <w:lang w:bidi="ar"/>
              </w:rPr>
              <w:t>十一</w:t>
            </w:r>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2653D94D">
            <w:pPr>
              <w:widowControl/>
              <w:jc w:val="center"/>
              <w:textAlignment w:val="center"/>
              <w:rPr>
                <w:color w:val="000000"/>
                <w:sz w:val="24"/>
              </w:rPr>
            </w:pPr>
            <w:r>
              <w:rPr>
                <w:color w:val="000000"/>
                <w:kern w:val="0"/>
                <w:sz w:val="24"/>
                <w:lang w:bidi="ar"/>
              </w:rPr>
              <w:t>击剑</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BD5800A">
            <w:pPr>
              <w:widowControl/>
              <w:jc w:val="center"/>
              <w:textAlignment w:val="center"/>
              <w:rPr>
                <w:color w:val="000000"/>
                <w:sz w:val="24"/>
              </w:rPr>
            </w:pPr>
            <w:r>
              <w:rPr>
                <w:rFonts w:hint="eastAsia"/>
                <w:color w:val="000000"/>
                <w:kern w:val="0"/>
                <w:sz w:val="24"/>
                <w:lang w:bidi="ar"/>
              </w:rPr>
              <w:t>40</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73DB710">
            <w:pPr>
              <w:widowControl/>
              <w:jc w:val="center"/>
              <w:textAlignment w:val="center"/>
              <w:rPr>
                <w:rFonts w:hint="eastAsia"/>
                <w:color w:val="000000"/>
                <w:sz w:val="24"/>
              </w:rPr>
            </w:pPr>
            <w:r>
              <w:rPr>
                <w:color w:val="000000"/>
                <w:kern w:val="0"/>
                <w:sz w:val="24"/>
                <w:lang w:bidi="ar"/>
              </w:rPr>
              <w:t>上海市青少年体育精英系列赛击剑比赛第一站</w:t>
            </w:r>
            <w:r>
              <w:rPr>
                <w:color w:val="000000"/>
                <w:kern w:val="0"/>
                <w:sz w:val="24"/>
                <w:lang w:bidi="ar"/>
              </w:rPr>
              <w:br w:type="textWrapping"/>
            </w:r>
            <w:r>
              <w:rPr>
                <w:color w:val="000000"/>
                <w:kern w:val="0"/>
                <w:sz w:val="24"/>
                <w:lang w:bidi="ar"/>
              </w:rPr>
              <w:t>暨上海市击剑</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005FA42">
            <w:pPr>
              <w:jc w:val="center"/>
              <w:rPr>
                <w:color w:val="000000"/>
                <w:sz w:val="24"/>
              </w:rPr>
            </w:pPr>
          </w:p>
        </w:tc>
      </w:tr>
      <w:tr w14:paraId="5DF49DE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517398E">
            <w:pPr>
              <w:jc w:val="center"/>
              <w:rPr>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50A33">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806C979">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1</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414C9B5">
            <w:pPr>
              <w:widowControl/>
              <w:jc w:val="center"/>
              <w:textAlignment w:val="center"/>
              <w:rPr>
                <w:color w:val="000000"/>
                <w:sz w:val="24"/>
              </w:rPr>
            </w:pPr>
            <w:r>
              <w:rPr>
                <w:color w:val="000000"/>
                <w:kern w:val="0"/>
                <w:sz w:val="24"/>
                <w:lang w:bidi="ar"/>
              </w:rPr>
              <w:t>上海市青少年体育精英系列赛击剑比赛第二站</w:t>
            </w:r>
            <w:r>
              <w:rPr>
                <w:color w:val="000000"/>
                <w:kern w:val="0"/>
                <w:sz w:val="24"/>
                <w:lang w:bidi="ar"/>
              </w:rPr>
              <w:br w:type="textWrapping"/>
            </w:r>
            <w:r>
              <w:rPr>
                <w:color w:val="000000"/>
                <w:kern w:val="0"/>
                <w:sz w:val="24"/>
                <w:lang w:bidi="ar"/>
              </w:rPr>
              <w:t>暨上海市青少年击剑冠军赛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7E90FA5">
            <w:pPr>
              <w:widowControl/>
              <w:jc w:val="center"/>
              <w:textAlignment w:val="center"/>
              <w:rPr>
                <w:color w:val="000000"/>
                <w:sz w:val="24"/>
              </w:rPr>
            </w:pPr>
          </w:p>
        </w:tc>
      </w:tr>
      <w:tr w14:paraId="5490066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26B28889">
            <w:pPr>
              <w:jc w:val="center"/>
              <w:rPr>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735DE6">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17E98A8">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2</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FB9B582">
            <w:pPr>
              <w:widowControl/>
              <w:jc w:val="center"/>
              <w:textAlignment w:val="center"/>
              <w:rPr>
                <w:color w:val="000000"/>
                <w:sz w:val="24"/>
              </w:rPr>
            </w:pPr>
            <w:r>
              <w:rPr>
                <w:color w:val="000000"/>
                <w:kern w:val="0"/>
                <w:sz w:val="24"/>
                <w:lang w:bidi="ar"/>
              </w:rPr>
              <w:t>上海市青少年体育精英系列赛击剑比赛总决赛</w:t>
            </w:r>
            <w:r>
              <w:rPr>
                <w:color w:val="000000"/>
                <w:kern w:val="0"/>
                <w:sz w:val="24"/>
                <w:lang w:bidi="ar"/>
              </w:rPr>
              <w:br w:type="textWrapping"/>
            </w:r>
            <w:r>
              <w:rPr>
                <w:color w:val="000000"/>
                <w:kern w:val="0"/>
                <w:sz w:val="24"/>
                <w:lang w:bidi="ar"/>
              </w:rPr>
              <w:t>暨上海市青少年击剑锦标赛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51F114">
            <w:pPr>
              <w:widowControl/>
              <w:jc w:val="center"/>
              <w:textAlignment w:val="center"/>
              <w:rPr>
                <w:color w:val="000000"/>
                <w:sz w:val="24"/>
              </w:rPr>
            </w:pPr>
            <w:r>
              <w:rPr>
                <w:color w:val="000000"/>
                <w:kern w:val="0"/>
                <w:sz w:val="24"/>
                <w:lang w:bidi="ar"/>
              </w:rPr>
              <w:t>最高级</w:t>
            </w:r>
          </w:p>
        </w:tc>
      </w:tr>
      <w:tr w14:paraId="774766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C1BD7">
            <w:pPr>
              <w:widowControl/>
              <w:jc w:val="center"/>
              <w:textAlignment w:val="center"/>
              <w:rPr>
                <w:color w:val="000000"/>
                <w:sz w:val="24"/>
              </w:rPr>
            </w:pPr>
            <w:r>
              <w:rPr>
                <w:color w:val="000000"/>
                <w:kern w:val="0"/>
                <w:sz w:val="24"/>
                <w:lang w:bidi="ar"/>
              </w:rPr>
              <w:t>十二</w:t>
            </w:r>
          </w:p>
        </w:tc>
        <w:tc>
          <w:tcPr>
            <w:tcW w:w="1055" w:type="dxa"/>
            <w:vMerge w:val="restart"/>
            <w:tcBorders>
              <w:top w:val="single" w:color="000000" w:sz="4" w:space="0"/>
              <w:left w:val="single" w:color="000000" w:sz="4" w:space="0"/>
              <w:bottom w:val="single" w:color="000000" w:sz="4" w:space="0"/>
              <w:right w:val="single" w:color="000000" w:sz="4" w:space="0"/>
            </w:tcBorders>
            <w:noWrap w:val="0"/>
            <w:vAlign w:val="center"/>
          </w:tcPr>
          <w:p w14:paraId="6830E989">
            <w:pPr>
              <w:widowControl/>
              <w:jc w:val="center"/>
              <w:textAlignment w:val="center"/>
              <w:rPr>
                <w:color w:val="000000"/>
                <w:sz w:val="24"/>
              </w:rPr>
            </w:pPr>
            <w:r>
              <w:rPr>
                <w:color w:val="000000"/>
                <w:kern w:val="0"/>
                <w:sz w:val="24"/>
                <w:lang w:bidi="ar"/>
              </w:rPr>
              <w:t>射箭</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613F8DD">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3</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E254CC1">
            <w:pPr>
              <w:widowControl/>
              <w:jc w:val="center"/>
              <w:textAlignment w:val="center"/>
              <w:rPr>
                <w:rFonts w:hint="eastAsia"/>
                <w:color w:val="000000"/>
                <w:sz w:val="24"/>
              </w:rPr>
            </w:pPr>
            <w:r>
              <w:rPr>
                <w:color w:val="000000"/>
                <w:kern w:val="0"/>
                <w:sz w:val="24"/>
                <w:lang w:bidi="ar"/>
              </w:rPr>
              <w:t>上海市青少年体育精英系列赛射箭比赛第一站</w:t>
            </w:r>
            <w:r>
              <w:rPr>
                <w:color w:val="000000"/>
                <w:kern w:val="0"/>
                <w:sz w:val="24"/>
                <w:lang w:bidi="ar"/>
              </w:rPr>
              <w:br w:type="textWrapping"/>
            </w:r>
            <w:r>
              <w:rPr>
                <w:color w:val="000000"/>
                <w:kern w:val="0"/>
                <w:sz w:val="24"/>
                <w:lang w:bidi="ar"/>
              </w:rPr>
              <w:t>暨上海市射箭</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8C46A4D">
            <w:pPr>
              <w:jc w:val="center"/>
              <w:rPr>
                <w:color w:val="000000"/>
                <w:sz w:val="24"/>
              </w:rPr>
            </w:pPr>
          </w:p>
        </w:tc>
      </w:tr>
      <w:tr w14:paraId="306D887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FA15CA">
            <w:pPr>
              <w:jc w:val="center"/>
              <w:rPr>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EFAC8BF">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7865F2C">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4</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808A3E2">
            <w:pPr>
              <w:widowControl/>
              <w:jc w:val="center"/>
              <w:textAlignment w:val="center"/>
              <w:rPr>
                <w:color w:val="000000"/>
                <w:sz w:val="24"/>
              </w:rPr>
            </w:pPr>
            <w:r>
              <w:rPr>
                <w:color w:val="000000"/>
                <w:kern w:val="0"/>
                <w:sz w:val="24"/>
                <w:lang w:bidi="ar"/>
              </w:rPr>
              <w:t>上海市青少年体育精英系列赛射箭比赛第二站</w:t>
            </w:r>
            <w:r>
              <w:rPr>
                <w:color w:val="000000"/>
                <w:kern w:val="0"/>
                <w:sz w:val="24"/>
                <w:lang w:bidi="ar"/>
              </w:rPr>
              <w:br w:type="textWrapping"/>
            </w:r>
            <w:r>
              <w:rPr>
                <w:color w:val="000000"/>
                <w:kern w:val="0"/>
                <w:sz w:val="24"/>
                <w:lang w:bidi="ar"/>
              </w:rPr>
              <w:t>暨上海市青少年射箭冠军赛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B5278C6">
            <w:pPr>
              <w:widowControl/>
              <w:textAlignment w:val="center"/>
              <w:rPr>
                <w:color w:val="000000"/>
                <w:sz w:val="24"/>
              </w:rPr>
            </w:pPr>
          </w:p>
        </w:tc>
      </w:tr>
      <w:tr w14:paraId="7C0530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FCF5F1">
            <w:pPr>
              <w:jc w:val="center"/>
              <w:rPr>
                <w:color w:val="000000"/>
                <w:sz w:val="24"/>
              </w:rPr>
            </w:pPr>
          </w:p>
        </w:tc>
        <w:tc>
          <w:tcPr>
            <w:tcW w:w="1055" w:type="dxa"/>
            <w:vMerge w:val="continue"/>
            <w:tcBorders>
              <w:top w:val="single" w:color="000000" w:sz="4" w:space="0"/>
              <w:left w:val="single" w:color="000000" w:sz="4" w:space="0"/>
              <w:bottom w:val="single" w:color="000000" w:sz="4" w:space="0"/>
              <w:right w:val="single" w:color="000000" w:sz="4" w:space="0"/>
            </w:tcBorders>
            <w:noWrap w:val="0"/>
            <w:vAlign w:val="center"/>
          </w:tcPr>
          <w:p w14:paraId="1500B4C2">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DB2B0D2">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5</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30462D9">
            <w:pPr>
              <w:widowControl/>
              <w:jc w:val="center"/>
              <w:textAlignment w:val="center"/>
              <w:rPr>
                <w:color w:val="000000"/>
                <w:sz w:val="24"/>
              </w:rPr>
            </w:pPr>
            <w:r>
              <w:rPr>
                <w:color w:val="000000"/>
                <w:kern w:val="0"/>
                <w:sz w:val="24"/>
                <w:lang w:bidi="ar"/>
              </w:rPr>
              <w:t>上海市青少年体育精英系列赛射箭比赛总决赛</w:t>
            </w:r>
            <w:r>
              <w:rPr>
                <w:color w:val="000000"/>
                <w:kern w:val="0"/>
                <w:sz w:val="24"/>
                <w:lang w:bidi="ar"/>
              </w:rPr>
              <w:br w:type="textWrapping"/>
            </w:r>
            <w:r>
              <w:rPr>
                <w:color w:val="000000"/>
                <w:kern w:val="0"/>
                <w:sz w:val="24"/>
                <w:lang w:bidi="ar"/>
              </w:rPr>
              <w:t>暨上海市青少年射箭锦标赛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7ACA788">
            <w:pPr>
              <w:widowControl/>
              <w:jc w:val="center"/>
              <w:textAlignment w:val="center"/>
              <w:rPr>
                <w:color w:val="000000"/>
                <w:sz w:val="24"/>
              </w:rPr>
            </w:pPr>
            <w:r>
              <w:rPr>
                <w:color w:val="000000"/>
                <w:kern w:val="0"/>
                <w:sz w:val="24"/>
                <w:lang w:bidi="ar"/>
              </w:rPr>
              <w:t>最高级</w:t>
            </w:r>
          </w:p>
        </w:tc>
      </w:tr>
      <w:tr w14:paraId="12BAEB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tcBorders>
              <w:top w:val="nil"/>
              <w:left w:val="single" w:color="000000" w:sz="4" w:space="0"/>
              <w:bottom w:val="single" w:color="000000" w:sz="4" w:space="0"/>
              <w:right w:val="single" w:color="000000" w:sz="4" w:space="0"/>
            </w:tcBorders>
            <w:noWrap w:val="0"/>
            <w:vAlign w:val="center"/>
          </w:tcPr>
          <w:p w14:paraId="34901981">
            <w:pPr>
              <w:widowControl/>
              <w:jc w:val="center"/>
              <w:textAlignment w:val="center"/>
              <w:rPr>
                <w:color w:val="000000"/>
                <w:sz w:val="24"/>
              </w:rPr>
            </w:pPr>
            <w:r>
              <w:rPr>
                <w:color w:val="000000"/>
                <w:kern w:val="0"/>
                <w:sz w:val="24"/>
                <w:lang w:bidi="ar"/>
              </w:rPr>
              <w:t>十三</w:t>
            </w:r>
          </w:p>
        </w:tc>
        <w:tc>
          <w:tcPr>
            <w:tcW w:w="1055" w:type="dxa"/>
            <w:vMerge w:val="restart"/>
            <w:tcBorders>
              <w:top w:val="nil"/>
              <w:left w:val="single" w:color="000000" w:sz="4" w:space="0"/>
              <w:bottom w:val="single" w:color="000000" w:sz="4" w:space="0"/>
              <w:right w:val="single" w:color="000000" w:sz="4" w:space="0"/>
            </w:tcBorders>
            <w:noWrap w:val="0"/>
            <w:vAlign w:val="center"/>
          </w:tcPr>
          <w:p w14:paraId="12A2E2FB">
            <w:pPr>
              <w:widowControl/>
              <w:jc w:val="center"/>
              <w:textAlignment w:val="center"/>
              <w:rPr>
                <w:color w:val="000000"/>
                <w:sz w:val="24"/>
              </w:rPr>
            </w:pPr>
            <w:r>
              <w:rPr>
                <w:color w:val="000000"/>
                <w:kern w:val="0"/>
                <w:sz w:val="24"/>
                <w:lang w:bidi="ar"/>
              </w:rPr>
              <w:t>跳水</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CCBD811">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6</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621F1B8">
            <w:pPr>
              <w:widowControl/>
              <w:jc w:val="center"/>
              <w:textAlignment w:val="center"/>
              <w:rPr>
                <w:rFonts w:hint="eastAsia"/>
                <w:color w:val="000000"/>
                <w:sz w:val="24"/>
              </w:rPr>
            </w:pPr>
            <w:r>
              <w:rPr>
                <w:color w:val="000000"/>
                <w:kern w:val="0"/>
                <w:sz w:val="24"/>
                <w:lang w:bidi="ar"/>
              </w:rPr>
              <w:t>上海市青少年体育精英系列赛跳水比赛第一站</w:t>
            </w:r>
            <w:r>
              <w:rPr>
                <w:color w:val="000000"/>
                <w:kern w:val="0"/>
                <w:sz w:val="24"/>
                <w:lang w:bidi="ar"/>
              </w:rPr>
              <w:br w:type="textWrapping"/>
            </w:r>
            <w:r>
              <w:rPr>
                <w:color w:val="000000"/>
                <w:kern w:val="0"/>
                <w:sz w:val="24"/>
                <w:lang w:bidi="ar"/>
              </w:rPr>
              <w:t>暨上海市跳水</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C1E6301">
            <w:pPr>
              <w:jc w:val="center"/>
              <w:rPr>
                <w:color w:val="000000"/>
                <w:sz w:val="24"/>
              </w:rPr>
            </w:pPr>
          </w:p>
        </w:tc>
      </w:tr>
      <w:tr w14:paraId="727875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top w:val="nil"/>
              <w:left w:val="single" w:color="000000" w:sz="4" w:space="0"/>
              <w:bottom w:val="single" w:color="000000" w:sz="4" w:space="0"/>
              <w:right w:val="single" w:color="000000" w:sz="4" w:space="0"/>
            </w:tcBorders>
            <w:noWrap w:val="0"/>
            <w:vAlign w:val="center"/>
          </w:tcPr>
          <w:p w14:paraId="2E41E911">
            <w:pPr>
              <w:jc w:val="center"/>
              <w:rPr>
                <w:color w:val="000000"/>
                <w:sz w:val="24"/>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14:paraId="7DEA59E7">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DD63ED">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7</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183AA60">
            <w:pPr>
              <w:widowControl/>
              <w:jc w:val="center"/>
              <w:textAlignment w:val="center"/>
              <w:rPr>
                <w:color w:val="000000"/>
                <w:sz w:val="24"/>
              </w:rPr>
            </w:pPr>
            <w:r>
              <w:rPr>
                <w:color w:val="000000"/>
                <w:kern w:val="0"/>
                <w:sz w:val="24"/>
                <w:lang w:bidi="ar"/>
              </w:rPr>
              <w:t>上海市青少年体育精英系列赛跳水比赛第二站</w:t>
            </w:r>
            <w:r>
              <w:rPr>
                <w:color w:val="000000"/>
                <w:kern w:val="0"/>
                <w:sz w:val="24"/>
                <w:lang w:bidi="ar"/>
              </w:rPr>
              <w:br w:type="textWrapping"/>
            </w:r>
            <w:r>
              <w:rPr>
                <w:color w:val="000000"/>
                <w:kern w:val="0"/>
                <w:sz w:val="24"/>
                <w:lang w:bidi="ar"/>
              </w:rPr>
              <w:t>暨上海市青少年跳水冠军赛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BEE3EFD">
            <w:pPr>
              <w:jc w:val="center"/>
              <w:rPr>
                <w:color w:val="000000"/>
                <w:sz w:val="24"/>
              </w:rPr>
            </w:pPr>
          </w:p>
        </w:tc>
      </w:tr>
      <w:tr w14:paraId="1EF3572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top w:val="nil"/>
              <w:left w:val="single" w:color="000000" w:sz="4" w:space="0"/>
              <w:bottom w:val="single" w:color="000000" w:sz="4" w:space="0"/>
              <w:right w:val="single" w:color="000000" w:sz="4" w:space="0"/>
            </w:tcBorders>
            <w:noWrap w:val="0"/>
            <w:vAlign w:val="center"/>
          </w:tcPr>
          <w:p w14:paraId="17C979F4">
            <w:pPr>
              <w:jc w:val="center"/>
              <w:rPr>
                <w:color w:val="000000"/>
                <w:sz w:val="24"/>
              </w:rPr>
            </w:pPr>
          </w:p>
        </w:tc>
        <w:tc>
          <w:tcPr>
            <w:tcW w:w="1055" w:type="dxa"/>
            <w:vMerge w:val="continue"/>
            <w:tcBorders>
              <w:top w:val="nil"/>
              <w:left w:val="single" w:color="000000" w:sz="4" w:space="0"/>
              <w:bottom w:val="single" w:color="000000" w:sz="4" w:space="0"/>
              <w:right w:val="single" w:color="000000" w:sz="4" w:space="0"/>
            </w:tcBorders>
            <w:noWrap w:val="0"/>
            <w:vAlign w:val="center"/>
          </w:tcPr>
          <w:p w14:paraId="678BCF7A">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7996F8AA">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8</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9F3547E">
            <w:pPr>
              <w:widowControl/>
              <w:jc w:val="center"/>
              <w:textAlignment w:val="center"/>
              <w:rPr>
                <w:color w:val="000000"/>
                <w:sz w:val="24"/>
              </w:rPr>
            </w:pPr>
            <w:r>
              <w:rPr>
                <w:color w:val="000000"/>
                <w:kern w:val="0"/>
                <w:sz w:val="24"/>
                <w:lang w:bidi="ar"/>
              </w:rPr>
              <w:t>上海市青少年体育精英系列赛跳水比赛总决赛</w:t>
            </w:r>
            <w:r>
              <w:rPr>
                <w:color w:val="000000"/>
                <w:kern w:val="0"/>
                <w:sz w:val="24"/>
                <w:lang w:bidi="ar"/>
              </w:rPr>
              <w:br w:type="textWrapping"/>
            </w:r>
            <w:r>
              <w:rPr>
                <w:color w:val="000000"/>
                <w:kern w:val="0"/>
                <w:sz w:val="24"/>
                <w:lang w:bidi="ar"/>
              </w:rPr>
              <w:t>暨上海市青少年跳水锦标赛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EBA8BDA">
            <w:pPr>
              <w:widowControl/>
              <w:jc w:val="center"/>
              <w:textAlignment w:val="center"/>
              <w:rPr>
                <w:color w:val="000000"/>
                <w:sz w:val="24"/>
              </w:rPr>
            </w:pPr>
            <w:r>
              <w:rPr>
                <w:color w:val="000000"/>
                <w:kern w:val="0"/>
                <w:sz w:val="24"/>
                <w:lang w:bidi="ar"/>
              </w:rPr>
              <w:t>最高级</w:t>
            </w:r>
          </w:p>
        </w:tc>
      </w:tr>
      <w:tr w14:paraId="24E4FF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tcBorders>
              <w:top w:val="nil"/>
              <w:left w:val="single" w:color="000000" w:sz="4" w:space="0"/>
              <w:right w:val="single" w:color="000000" w:sz="4" w:space="0"/>
            </w:tcBorders>
            <w:noWrap w:val="0"/>
            <w:vAlign w:val="center"/>
          </w:tcPr>
          <w:p w14:paraId="17BF1AAF">
            <w:pPr>
              <w:jc w:val="center"/>
              <w:textAlignment w:val="center"/>
              <w:rPr>
                <w:color w:val="000000"/>
                <w:sz w:val="24"/>
              </w:rPr>
            </w:pPr>
            <w:r>
              <w:rPr>
                <w:color w:val="000000"/>
                <w:kern w:val="0"/>
                <w:sz w:val="24"/>
                <w:lang w:bidi="ar"/>
              </w:rPr>
              <w:t>十四</w:t>
            </w:r>
          </w:p>
        </w:tc>
        <w:tc>
          <w:tcPr>
            <w:tcW w:w="1055" w:type="dxa"/>
            <w:vMerge w:val="restart"/>
            <w:tcBorders>
              <w:top w:val="nil"/>
              <w:left w:val="single" w:color="000000" w:sz="4" w:space="0"/>
              <w:right w:val="single" w:color="000000" w:sz="4" w:space="0"/>
            </w:tcBorders>
            <w:noWrap w:val="0"/>
            <w:vAlign w:val="center"/>
          </w:tcPr>
          <w:p w14:paraId="4DB4EF52">
            <w:pPr>
              <w:jc w:val="center"/>
              <w:textAlignment w:val="center"/>
              <w:rPr>
                <w:color w:val="000000"/>
                <w:sz w:val="24"/>
              </w:rPr>
            </w:pPr>
            <w:r>
              <w:rPr>
                <w:color w:val="000000"/>
                <w:kern w:val="0"/>
                <w:sz w:val="24"/>
                <w:lang w:bidi="ar"/>
              </w:rPr>
              <w:t>射击</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AE54195">
            <w:pPr>
              <w:widowControl/>
              <w:jc w:val="center"/>
              <w:textAlignment w:val="center"/>
              <w:rPr>
                <w:rFonts w:hint="eastAsia"/>
                <w:color w:val="000000"/>
                <w:sz w:val="24"/>
              </w:rPr>
            </w:pPr>
            <w:r>
              <w:rPr>
                <w:color w:val="000000"/>
                <w:kern w:val="0"/>
                <w:sz w:val="24"/>
                <w:lang w:bidi="ar"/>
              </w:rPr>
              <w:t>4</w:t>
            </w:r>
            <w:r>
              <w:rPr>
                <w:rFonts w:hint="eastAsia"/>
                <w:color w:val="000000"/>
                <w:kern w:val="0"/>
                <w:sz w:val="24"/>
                <w:lang w:bidi="ar"/>
              </w:rPr>
              <w:t>9</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3A632FD">
            <w:pPr>
              <w:widowControl/>
              <w:jc w:val="center"/>
              <w:textAlignment w:val="center"/>
              <w:rPr>
                <w:rFonts w:hint="eastAsia"/>
                <w:color w:val="000000"/>
                <w:sz w:val="24"/>
              </w:rPr>
            </w:pPr>
            <w:r>
              <w:rPr>
                <w:color w:val="000000"/>
                <w:kern w:val="0"/>
                <w:sz w:val="24"/>
                <w:lang w:bidi="ar"/>
              </w:rPr>
              <w:t>上海市青少年体育精英系列赛射击比赛第一站</w:t>
            </w:r>
            <w:r>
              <w:rPr>
                <w:color w:val="000000"/>
                <w:kern w:val="0"/>
                <w:sz w:val="24"/>
                <w:lang w:bidi="ar"/>
              </w:rPr>
              <w:br w:type="textWrapping"/>
            </w:r>
            <w:r>
              <w:rPr>
                <w:color w:val="000000"/>
                <w:kern w:val="0"/>
                <w:sz w:val="24"/>
                <w:lang w:bidi="ar"/>
              </w:rPr>
              <w:t>暨上海市射击</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905EAD9">
            <w:pPr>
              <w:jc w:val="center"/>
              <w:rPr>
                <w:color w:val="000000"/>
                <w:sz w:val="24"/>
              </w:rPr>
            </w:pPr>
          </w:p>
        </w:tc>
      </w:tr>
      <w:tr w14:paraId="14815C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000000" w:sz="4" w:space="0"/>
              <w:right w:val="single" w:color="000000" w:sz="4" w:space="0"/>
            </w:tcBorders>
            <w:noWrap w:val="0"/>
            <w:vAlign w:val="center"/>
          </w:tcPr>
          <w:p w14:paraId="053962D1">
            <w:pPr>
              <w:jc w:val="center"/>
              <w:textAlignment w:val="center"/>
              <w:rPr>
                <w:color w:val="000000"/>
                <w:sz w:val="24"/>
              </w:rPr>
            </w:pPr>
          </w:p>
        </w:tc>
        <w:tc>
          <w:tcPr>
            <w:tcW w:w="1055" w:type="dxa"/>
            <w:vMerge w:val="continue"/>
            <w:tcBorders>
              <w:left w:val="single" w:color="000000" w:sz="4" w:space="0"/>
              <w:right w:val="single" w:color="000000" w:sz="4" w:space="0"/>
            </w:tcBorders>
            <w:noWrap w:val="0"/>
            <w:vAlign w:val="center"/>
          </w:tcPr>
          <w:p w14:paraId="4AA7AB64">
            <w:pPr>
              <w:jc w:val="center"/>
              <w:textAlignment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F19592C">
            <w:pPr>
              <w:widowControl/>
              <w:jc w:val="center"/>
              <w:textAlignment w:val="center"/>
              <w:rPr>
                <w:color w:val="000000"/>
                <w:sz w:val="24"/>
              </w:rPr>
            </w:pPr>
            <w:r>
              <w:rPr>
                <w:rFonts w:hint="eastAsia"/>
                <w:color w:val="000000"/>
                <w:kern w:val="0"/>
                <w:sz w:val="24"/>
                <w:lang w:bidi="ar"/>
              </w:rPr>
              <w:t>50</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83D9D20">
            <w:pPr>
              <w:widowControl/>
              <w:jc w:val="center"/>
              <w:textAlignment w:val="center"/>
              <w:rPr>
                <w:color w:val="000000"/>
                <w:sz w:val="24"/>
              </w:rPr>
            </w:pPr>
            <w:r>
              <w:rPr>
                <w:color w:val="000000"/>
                <w:kern w:val="0"/>
                <w:sz w:val="24"/>
                <w:lang w:bidi="ar"/>
              </w:rPr>
              <w:t>上海市青少年体育精英系列赛射击比赛第二站</w:t>
            </w:r>
            <w:r>
              <w:rPr>
                <w:color w:val="000000"/>
                <w:kern w:val="0"/>
                <w:sz w:val="24"/>
                <w:lang w:bidi="ar"/>
              </w:rPr>
              <w:br w:type="textWrapping"/>
            </w:r>
            <w:r>
              <w:rPr>
                <w:color w:val="000000"/>
                <w:kern w:val="0"/>
                <w:sz w:val="24"/>
                <w:lang w:bidi="ar"/>
              </w:rPr>
              <w:t>暨上海市青少年射击冠军赛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CC451B">
            <w:pPr>
              <w:jc w:val="center"/>
              <w:rPr>
                <w:color w:val="000000"/>
                <w:sz w:val="24"/>
              </w:rPr>
            </w:pPr>
          </w:p>
        </w:tc>
      </w:tr>
      <w:tr w14:paraId="3BFBA25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87" w:hRule="atLeast"/>
          <w:jc w:val="center"/>
        </w:trPr>
        <w:tc>
          <w:tcPr>
            <w:tcW w:w="835" w:type="dxa"/>
            <w:vMerge w:val="continue"/>
            <w:tcBorders>
              <w:left w:val="single" w:color="000000" w:sz="4" w:space="0"/>
              <w:bottom w:val="single" w:color="000000" w:sz="4" w:space="0"/>
              <w:right w:val="single" w:color="000000" w:sz="4" w:space="0"/>
            </w:tcBorders>
            <w:noWrap w:val="0"/>
            <w:vAlign w:val="center"/>
          </w:tcPr>
          <w:p w14:paraId="70E2EBC3">
            <w:pPr>
              <w:widowControl/>
              <w:jc w:val="center"/>
              <w:textAlignment w:val="center"/>
              <w:rPr>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6500E195">
            <w:pPr>
              <w:widowControl/>
              <w:jc w:val="center"/>
              <w:textAlignment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1735717">
            <w:pPr>
              <w:widowControl/>
              <w:jc w:val="center"/>
              <w:textAlignment w:val="center"/>
              <w:rPr>
                <w:rFonts w:hint="eastAsia"/>
                <w:color w:val="000000"/>
                <w:sz w:val="24"/>
              </w:rPr>
            </w:pPr>
            <w:r>
              <w:rPr>
                <w:color w:val="000000"/>
                <w:kern w:val="0"/>
                <w:sz w:val="24"/>
                <w:lang w:bidi="ar"/>
              </w:rPr>
              <w:t>5</w:t>
            </w:r>
            <w:r>
              <w:rPr>
                <w:rFonts w:hint="eastAsia"/>
                <w:color w:val="000000"/>
                <w:kern w:val="0"/>
                <w:sz w:val="24"/>
                <w:lang w:bidi="ar"/>
              </w:rPr>
              <w:t>1</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407BC92">
            <w:pPr>
              <w:widowControl/>
              <w:jc w:val="center"/>
              <w:textAlignment w:val="center"/>
              <w:rPr>
                <w:color w:val="000000"/>
                <w:sz w:val="24"/>
              </w:rPr>
            </w:pPr>
            <w:r>
              <w:rPr>
                <w:color w:val="000000"/>
                <w:kern w:val="0"/>
                <w:sz w:val="24"/>
                <w:lang w:bidi="ar"/>
              </w:rPr>
              <w:t>上海市青少年体育精英系列赛射击比赛总决赛</w:t>
            </w:r>
            <w:r>
              <w:rPr>
                <w:color w:val="000000"/>
                <w:kern w:val="0"/>
                <w:sz w:val="24"/>
                <w:lang w:bidi="ar"/>
              </w:rPr>
              <w:br w:type="textWrapping"/>
            </w:r>
            <w:r>
              <w:rPr>
                <w:color w:val="000000"/>
                <w:kern w:val="0"/>
                <w:sz w:val="24"/>
                <w:lang w:bidi="ar"/>
              </w:rPr>
              <w:t>暨上海市青少年射击锦标赛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867923B">
            <w:pPr>
              <w:widowControl/>
              <w:jc w:val="center"/>
              <w:textAlignment w:val="center"/>
              <w:rPr>
                <w:color w:val="000000"/>
                <w:sz w:val="24"/>
              </w:rPr>
            </w:pPr>
            <w:r>
              <w:rPr>
                <w:color w:val="000000"/>
                <w:kern w:val="0"/>
                <w:sz w:val="24"/>
                <w:lang w:bidi="ar"/>
              </w:rPr>
              <w:t>最高级</w:t>
            </w:r>
          </w:p>
        </w:tc>
      </w:tr>
      <w:tr w14:paraId="03F5694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restart"/>
            <w:tcBorders>
              <w:top w:val="single" w:color="000000" w:sz="4" w:space="0"/>
              <w:left w:val="single" w:color="000000" w:sz="4" w:space="0"/>
              <w:right w:val="single" w:color="000000" w:sz="4" w:space="0"/>
            </w:tcBorders>
            <w:noWrap w:val="0"/>
            <w:vAlign w:val="center"/>
          </w:tcPr>
          <w:p w14:paraId="1C175462">
            <w:pPr>
              <w:jc w:val="center"/>
              <w:textAlignment w:val="center"/>
              <w:rPr>
                <w:rFonts w:hint="eastAsia"/>
                <w:color w:val="000000"/>
                <w:sz w:val="24"/>
              </w:rPr>
            </w:pPr>
            <w:r>
              <w:rPr>
                <w:color w:val="000000"/>
                <w:kern w:val="0"/>
                <w:sz w:val="24"/>
                <w:lang w:bidi="ar"/>
              </w:rPr>
              <w:t>十五</w:t>
            </w:r>
          </w:p>
        </w:tc>
        <w:tc>
          <w:tcPr>
            <w:tcW w:w="1055" w:type="dxa"/>
            <w:vMerge w:val="restart"/>
            <w:tcBorders>
              <w:top w:val="single" w:color="000000" w:sz="4" w:space="0"/>
              <w:left w:val="single" w:color="000000" w:sz="4" w:space="0"/>
              <w:right w:val="single" w:color="000000" w:sz="4" w:space="0"/>
            </w:tcBorders>
            <w:noWrap w:val="0"/>
            <w:vAlign w:val="center"/>
          </w:tcPr>
          <w:p w14:paraId="4FB67B5C">
            <w:pPr>
              <w:jc w:val="center"/>
              <w:textAlignment w:val="center"/>
              <w:rPr>
                <w:rFonts w:hint="eastAsia"/>
                <w:color w:val="000000"/>
                <w:sz w:val="24"/>
              </w:rPr>
            </w:pPr>
            <w:r>
              <w:rPr>
                <w:color w:val="000000"/>
                <w:kern w:val="0"/>
                <w:sz w:val="24"/>
                <w:lang w:bidi="ar"/>
              </w:rPr>
              <w:t>自行车</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679B49D">
            <w:pPr>
              <w:widowControl/>
              <w:jc w:val="center"/>
              <w:textAlignment w:val="center"/>
              <w:rPr>
                <w:rFonts w:hint="eastAsia" w:eastAsia="黑体"/>
                <w:color w:val="000000"/>
                <w:sz w:val="24"/>
              </w:rPr>
            </w:pPr>
            <w:r>
              <w:rPr>
                <w:rFonts w:eastAsia="黑体"/>
                <w:bCs/>
                <w:color w:val="000000"/>
                <w:kern w:val="0"/>
                <w:sz w:val="24"/>
                <w:lang w:bidi="ar"/>
              </w:rPr>
              <w:t>5</w:t>
            </w:r>
            <w:r>
              <w:rPr>
                <w:rFonts w:hint="eastAsia" w:eastAsia="黑体"/>
                <w:bCs/>
                <w:color w:val="000000"/>
                <w:kern w:val="0"/>
                <w:sz w:val="24"/>
                <w:lang w:bidi="ar"/>
              </w:rPr>
              <w:t>2</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79C79C1">
            <w:pPr>
              <w:widowControl/>
              <w:jc w:val="center"/>
              <w:textAlignment w:val="center"/>
              <w:rPr>
                <w:rFonts w:hint="eastAsia"/>
                <w:color w:val="000000"/>
                <w:sz w:val="24"/>
              </w:rPr>
            </w:pPr>
            <w:r>
              <w:rPr>
                <w:color w:val="000000"/>
                <w:kern w:val="0"/>
                <w:sz w:val="24"/>
                <w:lang w:bidi="ar"/>
              </w:rPr>
              <w:t>上海市青少年体育精英系列赛自行车比赛第一站</w:t>
            </w:r>
            <w:r>
              <w:rPr>
                <w:color w:val="000000"/>
                <w:kern w:val="0"/>
                <w:sz w:val="24"/>
                <w:lang w:bidi="ar"/>
              </w:rPr>
              <w:br w:type="textWrapping"/>
            </w:r>
            <w:r>
              <w:rPr>
                <w:color w:val="000000"/>
                <w:kern w:val="0"/>
                <w:sz w:val="24"/>
                <w:lang w:bidi="ar"/>
              </w:rPr>
              <w:t>暨上海市自行车</w:t>
            </w:r>
            <w:r>
              <w:rPr>
                <w:rFonts w:hint="eastAsia"/>
                <w:color w:val="000000"/>
                <w:kern w:val="0"/>
                <w:sz w:val="24"/>
                <w:lang w:bidi="ar"/>
              </w:rPr>
              <w:t>二线体能测试赛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2F5825BA">
            <w:pPr>
              <w:jc w:val="center"/>
              <w:rPr>
                <w:color w:val="000000"/>
                <w:sz w:val="24"/>
              </w:rPr>
            </w:pPr>
          </w:p>
        </w:tc>
      </w:tr>
      <w:tr w14:paraId="12473CE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000000" w:sz="4" w:space="0"/>
              <w:right w:val="single" w:color="000000" w:sz="4" w:space="0"/>
            </w:tcBorders>
            <w:noWrap w:val="0"/>
            <w:vAlign w:val="center"/>
          </w:tcPr>
          <w:p w14:paraId="41B2DC9A">
            <w:pPr>
              <w:widowControl/>
              <w:jc w:val="center"/>
              <w:textAlignment w:val="center"/>
              <w:rPr>
                <w:color w:val="000000"/>
                <w:sz w:val="24"/>
              </w:rPr>
            </w:pPr>
          </w:p>
        </w:tc>
        <w:tc>
          <w:tcPr>
            <w:tcW w:w="1055" w:type="dxa"/>
            <w:vMerge w:val="continue"/>
            <w:tcBorders>
              <w:left w:val="single" w:color="000000" w:sz="4" w:space="0"/>
              <w:right w:val="single" w:color="000000" w:sz="4" w:space="0"/>
            </w:tcBorders>
            <w:noWrap w:val="0"/>
            <w:vAlign w:val="center"/>
          </w:tcPr>
          <w:p w14:paraId="3897D150">
            <w:pPr>
              <w:widowControl/>
              <w:jc w:val="center"/>
              <w:textAlignment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6E40D46">
            <w:pPr>
              <w:widowControl/>
              <w:jc w:val="center"/>
              <w:textAlignment w:val="center"/>
              <w:rPr>
                <w:rFonts w:hint="eastAsia"/>
                <w:color w:val="000000"/>
                <w:sz w:val="24"/>
              </w:rPr>
            </w:pPr>
            <w:r>
              <w:rPr>
                <w:color w:val="000000"/>
                <w:kern w:val="0"/>
                <w:sz w:val="24"/>
                <w:lang w:bidi="ar"/>
              </w:rPr>
              <w:t>5</w:t>
            </w:r>
            <w:r>
              <w:rPr>
                <w:rFonts w:hint="eastAsia"/>
                <w:color w:val="000000"/>
                <w:kern w:val="0"/>
                <w:sz w:val="24"/>
                <w:lang w:bidi="ar"/>
              </w:rPr>
              <w:t>3</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357BF6C">
            <w:pPr>
              <w:widowControl/>
              <w:jc w:val="center"/>
              <w:textAlignment w:val="center"/>
              <w:rPr>
                <w:color w:val="000000"/>
                <w:sz w:val="24"/>
              </w:rPr>
            </w:pPr>
            <w:r>
              <w:rPr>
                <w:color w:val="000000"/>
                <w:spacing w:val="-4"/>
                <w:kern w:val="0"/>
                <w:sz w:val="24"/>
                <w:szCs w:val="24"/>
                <w:lang w:bidi="ar"/>
              </w:rPr>
              <w:t>上海市青少年体育精英系列赛场地自行车比赛第二站</w:t>
            </w:r>
            <w:r>
              <w:rPr>
                <w:color w:val="000000"/>
                <w:spacing w:val="-4"/>
                <w:kern w:val="0"/>
                <w:sz w:val="24"/>
                <w:szCs w:val="24"/>
                <w:lang w:bidi="ar"/>
              </w:rPr>
              <w:br w:type="textWrapping"/>
            </w:r>
            <w:r>
              <w:rPr>
                <w:color w:val="000000"/>
                <w:kern w:val="0"/>
                <w:sz w:val="24"/>
                <w:lang w:bidi="ar"/>
              </w:rPr>
              <w:t>暨上海市青少年场地自行车冠军赛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685A6576">
            <w:pPr>
              <w:jc w:val="center"/>
              <w:rPr>
                <w:color w:val="000000"/>
                <w:sz w:val="24"/>
              </w:rPr>
            </w:pPr>
          </w:p>
        </w:tc>
      </w:tr>
      <w:tr w14:paraId="3F3F2B4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000000" w:sz="4" w:space="0"/>
              <w:right w:val="single" w:color="000000" w:sz="4" w:space="0"/>
            </w:tcBorders>
            <w:noWrap w:val="0"/>
            <w:vAlign w:val="center"/>
          </w:tcPr>
          <w:p w14:paraId="2BD8EF02">
            <w:pPr>
              <w:widowControl/>
              <w:jc w:val="center"/>
              <w:textAlignment w:val="center"/>
              <w:rPr>
                <w:color w:val="000000"/>
                <w:sz w:val="24"/>
              </w:rPr>
            </w:pPr>
          </w:p>
        </w:tc>
        <w:tc>
          <w:tcPr>
            <w:tcW w:w="1055" w:type="dxa"/>
            <w:vMerge w:val="continue"/>
            <w:tcBorders>
              <w:left w:val="single" w:color="000000" w:sz="4" w:space="0"/>
              <w:right w:val="single" w:color="000000" w:sz="4" w:space="0"/>
            </w:tcBorders>
            <w:noWrap w:val="0"/>
            <w:vAlign w:val="center"/>
          </w:tcPr>
          <w:p w14:paraId="3859DC3E">
            <w:pPr>
              <w:widowControl/>
              <w:jc w:val="center"/>
              <w:textAlignment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839F972">
            <w:pPr>
              <w:widowControl/>
              <w:jc w:val="center"/>
              <w:textAlignment w:val="center"/>
              <w:rPr>
                <w:rFonts w:hint="eastAsia"/>
                <w:color w:val="000000"/>
                <w:sz w:val="24"/>
              </w:rPr>
            </w:pPr>
            <w:r>
              <w:rPr>
                <w:color w:val="000000"/>
                <w:kern w:val="0"/>
                <w:sz w:val="24"/>
                <w:lang w:bidi="ar"/>
              </w:rPr>
              <w:t>5</w:t>
            </w:r>
            <w:r>
              <w:rPr>
                <w:rFonts w:hint="eastAsia"/>
                <w:color w:val="000000"/>
                <w:kern w:val="0"/>
                <w:sz w:val="24"/>
                <w:lang w:bidi="ar"/>
              </w:rPr>
              <w:t>4</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EA8DA53">
            <w:pPr>
              <w:widowControl/>
              <w:jc w:val="center"/>
              <w:textAlignment w:val="center"/>
              <w:rPr>
                <w:color w:val="000000"/>
                <w:sz w:val="24"/>
              </w:rPr>
            </w:pPr>
            <w:r>
              <w:rPr>
                <w:color w:val="000000"/>
                <w:spacing w:val="-4"/>
                <w:kern w:val="0"/>
                <w:sz w:val="24"/>
                <w:szCs w:val="24"/>
                <w:lang w:bidi="ar"/>
              </w:rPr>
              <w:t>上海市青少年体育精英系列赛场地自行车比赛总决赛</w:t>
            </w:r>
            <w:r>
              <w:rPr>
                <w:color w:val="000000"/>
                <w:spacing w:val="-4"/>
                <w:kern w:val="0"/>
                <w:sz w:val="24"/>
                <w:szCs w:val="24"/>
                <w:lang w:bidi="ar"/>
              </w:rPr>
              <w:br w:type="textWrapping"/>
            </w:r>
            <w:r>
              <w:rPr>
                <w:color w:val="000000"/>
                <w:kern w:val="0"/>
                <w:sz w:val="24"/>
                <w:lang w:bidi="ar"/>
              </w:rPr>
              <w:t>暨上海市青少年场地自行车锦标赛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FB89FA0">
            <w:pPr>
              <w:widowControl/>
              <w:jc w:val="center"/>
              <w:textAlignment w:val="center"/>
              <w:rPr>
                <w:color w:val="000000"/>
                <w:sz w:val="24"/>
              </w:rPr>
            </w:pPr>
            <w:r>
              <w:rPr>
                <w:color w:val="000000"/>
                <w:kern w:val="0"/>
                <w:sz w:val="24"/>
                <w:lang w:bidi="ar"/>
              </w:rPr>
              <w:t>最高级</w:t>
            </w:r>
          </w:p>
        </w:tc>
      </w:tr>
      <w:tr w14:paraId="01DF5C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000000" w:sz="4" w:space="0"/>
              <w:right w:val="single" w:color="000000" w:sz="4" w:space="0"/>
            </w:tcBorders>
            <w:noWrap w:val="0"/>
            <w:vAlign w:val="center"/>
          </w:tcPr>
          <w:p w14:paraId="0F908470">
            <w:pPr>
              <w:jc w:val="center"/>
              <w:rPr>
                <w:color w:val="000000"/>
                <w:sz w:val="24"/>
              </w:rPr>
            </w:pPr>
          </w:p>
        </w:tc>
        <w:tc>
          <w:tcPr>
            <w:tcW w:w="1055" w:type="dxa"/>
            <w:vMerge w:val="continue"/>
            <w:tcBorders>
              <w:left w:val="single" w:color="000000" w:sz="4" w:space="0"/>
              <w:right w:val="single" w:color="000000" w:sz="4" w:space="0"/>
            </w:tcBorders>
            <w:noWrap w:val="0"/>
            <w:vAlign w:val="center"/>
          </w:tcPr>
          <w:p w14:paraId="1108012C">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614F9CE">
            <w:pPr>
              <w:widowControl/>
              <w:jc w:val="center"/>
              <w:textAlignment w:val="center"/>
              <w:rPr>
                <w:rFonts w:hint="eastAsia"/>
                <w:color w:val="000000"/>
                <w:sz w:val="24"/>
              </w:rPr>
            </w:pPr>
            <w:r>
              <w:rPr>
                <w:color w:val="000000"/>
                <w:kern w:val="0"/>
                <w:sz w:val="24"/>
                <w:lang w:bidi="ar"/>
              </w:rPr>
              <w:t>5</w:t>
            </w:r>
            <w:r>
              <w:rPr>
                <w:rFonts w:hint="eastAsia"/>
                <w:color w:val="000000"/>
                <w:kern w:val="0"/>
                <w:sz w:val="24"/>
                <w:lang w:bidi="ar"/>
              </w:rPr>
              <w:t>5</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48DBD19">
            <w:pPr>
              <w:widowControl/>
              <w:jc w:val="center"/>
              <w:textAlignment w:val="center"/>
              <w:rPr>
                <w:color w:val="000000"/>
                <w:sz w:val="24"/>
              </w:rPr>
            </w:pPr>
            <w:r>
              <w:rPr>
                <w:color w:val="000000"/>
                <w:spacing w:val="-4"/>
                <w:kern w:val="0"/>
                <w:sz w:val="24"/>
                <w:szCs w:val="24"/>
                <w:lang w:bidi="ar"/>
              </w:rPr>
              <w:t>上海市青少年体育精英系列赛公路自行车比赛第二站</w:t>
            </w:r>
            <w:r>
              <w:rPr>
                <w:color w:val="000000"/>
                <w:spacing w:val="-4"/>
                <w:kern w:val="0"/>
                <w:sz w:val="24"/>
                <w:szCs w:val="24"/>
                <w:lang w:bidi="ar"/>
              </w:rPr>
              <w:br w:type="textWrapping"/>
            </w:r>
            <w:r>
              <w:rPr>
                <w:color w:val="000000"/>
                <w:kern w:val="0"/>
                <w:sz w:val="24"/>
                <w:lang w:bidi="ar"/>
              </w:rPr>
              <w:t>暨上海市青少年公路自行车冠军赛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465E1CEC">
            <w:pPr>
              <w:jc w:val="center"/>
              <w:rPr>
                <w:color w:val="000000"/>
                <w:sz w:val="24"/>
              </w:rPr>
            </w:pPr>
          </w:p>
        </w:tc>
      </w:tr>
      <w:tr w14:paraId="01FBB7C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652" w:hRule="atLeast"/>
          <w:jc w:val="center"/>
        </w:trPr>
        <w:tc>
          <w:tcPr>
            <w:tcW w:w="835" w:type="dxa"/>
            <w:vMerge w:val="continue"/>
            <w:tcBorders>
              <w:left w:val="single" w:color="000000" w:sz="4" w:space="0"/>
              <w:bottom w:val="single" w:color="000000" w:sz="4" w:space="0"/>
              <w:right w:val="single" w:color="000000" w:sz="4" w:space="0"/>
            </w:tcBorders>
            <w:noWrap w:val="0"/>
            <w:vAlign w:val="center"/>
          </w:tcPr>
          <w:p w14:paraId="1B749C36">
            <w:pPr>
              <w:jc w:val="center"/>
              <w:rPr>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43C060E8">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522931F">
            <w:pPr>
              <w:widowControl/>
              <w:jc w:val="center"/>
              <w:textAlignment w:val="center"/>
              <w:rPr>
                <w:rFonts w:hint="eastAsia"/>
                <w:color w:val="000000"/>
                <w:sz w:val="24"/>
              </w:rPr>
            </w:pPr>
            <w:r>
              <w:rPr>
                <w:color w:val="000000"/>
                <w:kern w:val="0"/>
                <w:sz w:val="24"/>
                <w:lang w:bidi="ar"/>
              </w:rPr>
              <w:t>5</w:t>
            </w:r>
            <w:r>
              <w:rPr>
                <w:rFonts w:hint="eastAsia"/>
                <w:color w:val="000000"/>
                <w:kern w:val="0"/>
                <w:sz w:val="24"/>
                <w:lang w:bidi="ar"/>
              </w:rPr>
              <w:t>6</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E3FD0E5">
            <w:pPr>
              <w:widowControl/>
              <w:jc w:val="center"/>
              <w:textAlignment w:val="center"/>
              <w:rPr>
                <w:color w:val="000000"/>
                <w:sz w:val="24"/>
              </w:rPr>
            </w:pPr>
            <w:r>
              <w:rPr>
                <w:color w:val="000000"/>
                <w:spacing w:val="-4"/>
                <w:kern w:val="0"/>
                <w:sz w:val="24"/>
                <w:szCs w:val="24"/>
                <w:lang w:bidi="ar"/>
              </w:rPr>
              <w:t>上海市青少年体育精英系列赛公路自行车比赛总决赛</w:t>
            </w:r>
            <w:r>
              <w:rPr>
                <w:color w:val="000000"/>
                <w:spacing w:val="-4"/>
                <w:kern w:val="0"/>
                <w:sz w:val="24"/>
                <w:szCs w:val="24"/>
                <w:lang w:bidi="ar"/>
              </w:rPr>
              <w:br w:type="textWrapping"/>
            </w:r>
            <w:r>
              <w:rPr>
                <w:color w:val="000000"/>
                <w:kern w:val="0"/>
                <w:sz w:val="24"/>
                <w:lang w:bidi="ar"/>
              </w:rPr>
              <w:t>暨上海市青少年公路自行车锦标赛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2D61611">
            <w:pPr>
              <w:widowControl/>
              <w:jc w:val="center"/>
              <w:textAlignment w:val="center"/>
              <w:rPr>
                <w:color w:val="000000"/>
                <w:sz w:val="24"/>
              </w:rPr>
            </w:pPr>
            <w:r>
              <w:rPr>
                <w:color w:val="000000"/>
                <w:kern w:val="0"/>
                <w:sz w:val="24"/>
                <w:lang w:bidi="ar"/>
              </w:rPr>
              <w:t>最高级</w:t>
            </w:r>
          </w:p>
        </w:tc>
      </w:tr>
      <w:tr w14:paraId="3ED2318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restart"/>
            <w:tcBorders>
              <w:top w:val="single" w:color="000000" w:sz="4" w:space="0"/>
              <w:left w:val="single" w:color="000000" w:sz="4" w:space="0"/>
              <w:right w:val="single" w:color="000000" w:sz="4" w:space="0"/>
            </w:tcBorders>
            <w:noWrap w:val="0"/>
            <w:vAlign w:val="center"/>
          </w:tcPr>
          <w:p w14:paraId="557FB8C8">
            <w:pPr>
              <w:jc w:val="center"/>
              <w:rPr>
                <w:b/>
                <w:bCs/>
                <w:color w:val="000000"/>
                <w:sz w:val="24"/>
              </w:rPr>
            </w:pPr>
            <w:r>
              <w:rPr>
                <w:color w:val="000000"/>
                <w:kern w:val="0"/>
                <w:sz w:val="24"/>
                <w:lang w:bidi="ar"/>
              </w:rPr>
              <w:t>十六</w:t>
            </w:r>
          </w:p>
        </w:tc>
        <w:tc>
          <w:tcPr>
            <w:tcW w:w="1055" w:type="dxa"/>
            <w:vMerge w:val="restart"/>
            <w:tcBorders>
              <w:top w:val="single" w:color="000000" w:sz="4" w:space="0"/>
              <w:left w:val="single" w:color="000000" w:sz="4" w:space="0"/>
              <w:right w:val="single" w:color="000000" w:sz="4" w:space="0"/>
            </w:tcBorders>
            <w:noWrap w:val="0"/>
            <w:vAlign w:val="center"/>
          </w:tcPr>
          <w:p w14:paraId="11A25596">
            <w:pPr>
              <w:jc w:val="center"/>
              <w:rPr>
                <w:color w:val="000000"/>
                <w:sz w:val="24"/>
              </w:rPr>
            </w:pPr>
            <w:r>
              <w:rPr>
                <w:color w:val="000000"/>
                <w:kern w:val="0"/>
                <w:sz w:val="24"/>
                <w:lang w:bidi="ar"/>
              </w:rPr>
              <w:t>棋牌</w:t>
            </w: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315963B">
            <w:pPr>
              <w:widowControl/>
              <w:jc w:val="center"/>
              <w:textAlignment w:val="center"/>
              <w:rPr>
                <w:rFonts w:hint="eastAsia"/>
                <w:color w:val="000000"/>
                <w:sz w:val="24"/>
              </w:rPr>
            </w:pPr>
            <w:r>
              <w:rPr>
                <w:color w:val="000000"/>
                <w:kern w:val="0"/>
                <w:sz w:val="24"/>
                <w:lang w:bidi="ar"/>
              </w:rPr>
              <w:t>5</w:t>
            </w:r>
            <w:r>
              <w:rPr>
                <w:rFonts w:hint="eastAsia"/>
                <w:color w:val="000000"/>
                <w:kern w:val="0"/>
                <w:sz w:val="24"/>
                <w:lang w:bidi="ar"/>
              </w:rPr>
              <w:t>7</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F1B9DA4">
            <w:pPr>
              <w:widowControl/>
              <w:jc w:val="center"/>
              <w:textAlignment w:val="center"/>
              <w:rPr>
                <w:color w:val="000000"/>
                <w:sz w:val="24"/>
              </w:rPr>
            </w:pPr>
            <w:r>
              <w:rPr>
                <w:color w:val="000000"/>
                <w:kern w:val="0"/>
                <w:sz w:val="24"/>
                <w:lang w:bidi="ar"/>
              </w:rPr>
              <w:t>上海市青少年体育精英系列赛围棋比赛个人赛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70373E7">
            <w:pPr>
              <w:widowControl/>
              <w:jc w:val="center"/>
              <w:textAlignment w:val="center"/>
              <w:rPr>
                <w:color w:val="000000"/>
                <w:sz w:val="24"/>
              </w:rPr>
            </w:pPr>
          </w:p>
        </w:tc>
      </w:tr>
      <w:tr w14:paraId="25895C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47177325">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15C14850">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AF9E165">
            <w:pPr>
              <w:widowControl/>
              <w:jc w:val="center"/>
              <w:textAlignment w:val="center"/>
              <w:rPr>
                <w:rFonts w:hint="eastAsia"/>
                <w:color w:val="000000"/>
                <w:sz w:val="24"/>
              </w:rPr>
            </w:pPr>
            <w:r>
              <w:rPr>
                <w:color w:val="000000"/>
                <w:kern w:val="0"/>
                <w:sz w:val="24"/>
                <w:lang w:bidi="ar"/>
              </w:rPr>
              <w:t>5</w:t>
            </w:r>
            <w:r>
              <w:rPr>
                <w:rFonts w:hint="eastAsia"/>
                <w:color w:val="000000"/>
                <w:kern w:val="0"/>
                <w:sz w:val="24"/>
                <w:lang w:bidi="ar"/>
              </w:rPr>
              <w:t>8</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CA2ED12">
            <w:pPr>
              <w:widowControl/>
              <w:jc w:val="center"/>
              <w:textAlignment w:val="center"/>
              <w:rPr>
                <w:color w:val="000000"/>
                <w:sz w:val="24"/>
              </w:rPr>
            </w:pPr>
            <w:r>
              <w:rPr>
                <w:color w:val="000000"/>
                <w:kern w:val="0"/>
                <w:sz w:val="24"/>
                <w:lang w:bidi="ar"/>
              </w:rPr>
              <w:t>上海市青少年体育精英系列赛围棋比赛团体赛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47C8296">
            <w:pPr>
              <w:widowControl/>
              <w:jc w:val="center"/>
              <w:textAlignment w:val="center"/>
              <w:rPr>
                <w:color w:val="000000"/>
                <w:sz w:val="24"/>
              </w:rPr>
            </w:pPr>
          </w:p>
        </w:tc>
      </w:tr>
      <w:tr w14:paraId="4F4DBB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16BD1E49">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2629B943">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DBA568B">
            <w:pPr>
              <w:widowControl/>
              <w:jc w:val="center"/>
              <w:textAlignment w:val="center"/>
              <w:rPr>
                <w:rFonts w:hint="eastAsia"/>
                <w:color w:val="000000"/>
                <w:sz w:val="24"/>
              </w:rPr>
            </w:pPr>
            <w:r>
              <w:rPr>
                <w:color w:val="000000"/>
                <w:kern w:val="0"/>
                <w:sz w:val="24"/>
                <w:lang w:bidi="ar"/>
              </w:rPr>
              <w:t>5</w:t>
            </w:r>
            <w:r>
              <w:rPr>
                <w:rFonts w:hint="eastAsia"/>
                <w:color w:val="000000"/>
                <w:kern w:val="0"/>
                <w:sz w:val="24"/>
                <w:lang w:bidi="ar"/>
              </w:rPr>
              <w:t>9</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1B3C22C0">
            <w:pPr>
              <w:widowControl/>
              <w:jc w:val="center"/>
              <w:textAlignment w:val="center"/>
              <w:rPr>
                <w:color w:val="000000"/>
                <w:sz w:val="24"/>
              </w:rPr>
            </w:pPr>
            <w:r>
              <w:rPr>
                <w:color w:val="000000"/>
                <w:kern w:val="0"/>
                <w:sz w:val="24"/>
                <w:lang w:bidi="ar"/>
              </w:rPr>
              <w:t>上海市青少年体育精英系列赛围棋比赛总决赛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48D3168">
            <w:pPr>
              <w:jc w:val="center"/>
              <w:rPr>
                <w:color w:val="000000"/>
                <w:sz w:val="24"/>
              </w:rPr>
            </w:pPr>
          </w:p>
        </w:tc>
      </w:tr>
      <w:tr w14:paraId="656272E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74DFC5EB">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79052EFC">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8916DC1">
            <w:pPr>
              <w:widowControl/>
              <w:jc w:val="center"/>
              <w:textAlignment w:val="center"/>
              <w:rPr>
                <w:color w:val="000000"/>
                <w:sz w:val="24"/>
              </w:rPr>
            </w:pPr>
            <w:r>
              <w:rPr>
                <w:rFonts w:hint="eastAsia"/>
                <w:color w:val="000000"/>
                <w:kern w:val="0"/>
                <w:sz w:val="24"/>
                <w:lang w:bidi="ar"/>
              </w:rPr>
              <w:t>60</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7C2352D">
            <w:pPr>
              <w:widowControl/>
              <w:jc w:val="center"/>
              <w:textAlignment w:val="center"/>
              <w:rPr>
                <w:color w:val="000000"/>
                <w:sz w:val="24"/>
              </w:rPr>
            </w:pPr>
            <w:r>
              <w:rPr>
                <w:color w:val="000000"/>
                <w:kern w:val="0"/>
                <w:sz w:val="24"/>
                <w:lang w:bidi="ar"/>
              </w:rPr>
              <w:t>上海市青少年体育精英系列赛象棋比赛个人赛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B365E93">
            <w:pPr>
              <w:widowControl/>
              <w:jc w:val="center"/>
              <w:textAlignment w:val="center"/>
              <w:rPr>
                <w:color w:val="000000"/>
                <w:sz w:val="24"/>
              </w:rPr>
            </w:pPr>
          </w:p>
        </w:tc>
      </w:tr>
      <w:tr w14:paraId="75793B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67E2F386">
            <w:pPr>
              <w:widowControl/>
              <w:jc w:val="center"/>
              <w:textAlignment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2F5A3B0E">
            <w:pPr>
              <w:widowControl/>
              <w:jc w:val="center"/>
              <w:textAlignment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3C9CF781">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1</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5A72F0DC">
            <w:pPr>
              <w:widowControl/>
              <w:jc w:val="center"/>
              <w:textAlignment w:val="center"/>
              <w:rPr>
                <w:color w:val="000000"/>
                <w:sz w:val="24"/>
              </w:rPr>
            </w:pPr>
            <w:r>
              <w:rPr>
                <w:color w:val="000000"/>
                <w:kern w:val="0"/>
                <w:sz w:val="24"/>
                <w:lang w:bidi="ar"/>
              </w:rPr>
              <w:t>上海市青少年体育精英系列赛象棋比赛团体赛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7552AE8">
            <w:pPr>
              <w:jc w:val="center"/>
              <w:rPr>
                <w:color w:val="000000"/>
                <w:sz w:val="24"/>
              </w:rPr>
            </w:pPr>
          </w:p>
        </w:tc>
      </w:tr>
      <w:tr w14:paraId="07F42A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1FAAF40C">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21D8924E">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9403E5C">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2</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46230E26">
            <w:pPr>
              <w:widowControl/>
              <w:jc w:val="center"/>
              <w:textAlignment w:val="center"/>
              <w:rPr>
                <w:color w:val="000000"/>
                <w:sz w:val="24"/>
              </w:rPr>
            </w:pPr>
            <w:r>
              <w:rPr>
                <w:color w:val="000000"/>
                <w:kern w:val="0"/>
                <w:sz w:val="24"/>
                <w:lang w:bidi="ar"/>
              </w:rPr>
              <w:t>上海市青少年体育精英系列赛象棋比赛总决赛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FAAD643">
            <w:pPr>
              <w:jc w:val="center"/>
              <w:rPr>
                <w:color w:val="000000"/>
                <w:sz w:val="24"/>
              </w:rPr>
            </w:pPr>
          </w:p>
        </w:tc>
      </w:tr>
      <w:tr w14:paraId="6F0E90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48DB53D9">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12C86547">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60C0BC7A">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3</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0A52813">
            <w:pPr>
              <w:widowControl/>
              <w:jc w:val="center"/>
              <w:textAlignment w:val="center"/>
              <w:rPr>
                <w:color w:val="000000"/>
                <w:sz w:val="24"/>
              </w:rPr>
            </w:pPr>
            <w:r>
              <w:rPr>
                <w:color w:val="000000"/>
                <w:kern w:val="0"/>
                <w:sz w:val="24"/>
                <w:lang w:bidi="ar"/>
              </w:rPr>
              <w:t>上海市青少年体育精英系列赛国际象棋比赛个人赛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84A0A1F">
            <w:pPr>
              <w:widowControl/>
              <w:jc w:val="center"/>
              <w:textAlignment w:val="center"/>
              <w:rPr>
                <w:color w:val="000000"/>
                <w:sz w:val="24"/>
              </w:rPr>
            </w:pPr>
          </w:p>
        </w:tc>
      </w:tr>
      <w:tr w14:paraId="519DD5D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39BDABAD">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0A9D37B6">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0765D66E">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4</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34FC7F49">
            <w:pPr>
              <w:widowControl/>
              <w:jc w:val="center"/>
              <w:textAlignment w:val="center"/>
              <w:rPr>
                <w:color w:val="000000"/>
                <w:sz w:val="24"/>
              </w:rPr>
            </w:pPr>
            <w:r>
              <w:rPr>
                <w:color w:val="000000"/>
                <w:kern w:val="0"/>
                <w:sz w:val="24"/>
                <w:lang w:bidi="ar"/>
              </w:rPr>
              <w:t>上海市青少年体育精英系列赛国际象棋比赛团体赛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562B375">
            <w:pPr>
              <w:widowControl/>
              <w:jc w:val="center"/>
              <w:textAlignment w:val="center"/>
              <w:rPr>
                <w:color w:val="000000"/>
                <w:sz w:val="24"/>
              </w:rPr>
            </w:pPr>
          </w:p>
        </w:tc>
      </w:tr>
      <w:tr w14:paraId="7B8E90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28384161">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11AD7C47">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DB2F310">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5</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B55C83F">
            <w:pPr>
              <w:widowControl/>
              <w:jc w:val="center"/>
              <w:textAlignment w:val="center"/>
              <w:rPr>
                <w:color w:val="000000"/>
                <w:sz w:val="24"/>
              </w:rPr>
            </w:pPr>
            <w:r>
              <w:rPr>
                <w:color w:val="000000"/>
                <w:kern w:val="0"/>
                <w:sz w:val="24"/>
                <w:lang w:bidi="ar"/>
              </w:rPr>
              <w:t>上海市青少年体育精英系列赛国际象棋比赛总决赛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52634022">
            <w:pPr>
              <w:jc w:val="center"/>
              <w:rPr>
                <w:color w:val="000000"/>
                <w:sz w:val="24"/>
              </w:rPr>
            </w:pPr>
          </w:p>
        </w:tc>
      </w:tr>
      <w:tr w14:paraId="4341986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090BCEBC">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5B5448AB">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45ED6C8D">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6</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031081F">
            <w:pPr>
              <w:widowControl/>
              <w:jc w:val="center"/>
              <w:textAlignment w:val="center"/>
              <w:rPr>
                <w:color w:val="000000"/>
                <w:sz w:val="24"/>
              </w:rPr>
            </w:pPr>
            <w:r>
              <w:rPr>
                <w:color w:val="000000"/>
                <w:kern w:val="0"/>
                <w:sz w:val="24"/>
                <w:lang w:bidi="ar"/>
              </w:rPr>
              <w:t>上海市青少年体育精英系列赛五子棋比赛个人赛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35B5F25E">
            <w:pPr>
              <w:jc w:val="center"/>
              <w:rPr>
                <w:color w:val="000000"/>
                <w:sz w:val="24"/>
              </w:rPr>
            </w:pPr>
          </w:p>
        </w:tc>
      </w:tr>
      <w:tr w14:paraId="553F87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6FFC228E">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2D69AC8F">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B433B03">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7</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24A212E4">
            <w:pPr>
              <w:widowControl/>
              <w:jc w:val="center"/>
              <w:textAlignment w:val="center"/>
              <w:rPr>
                <w:color w:val="000000"/>
                <w:sz w:val="24"/>
              </w:rPr>
            </w:pPr>
            <w:r>
              <w:rPr>
                <w:color w:val="000000"/>
                <w:kern w:val="0"/>
                <w:sz w:val="24"/>
                <w:lang w:bidi="ar"/>
              </w:rPr>
              <w:t>上海市青少年体育精英系列赛五子棋比赛团体赛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7AC0A526">
            <w:pPr>
              <w:jc w:val="center"/>
              <w:rPr>
                <w:color w:val="000000"/>
                <w:sz w:val="24"/>
              </w:rPr>
            </w:pPr>
          </w:p>
        </w:tc>
      </w:tr>
      <w:tr w14:paraId="122EBC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679CE24F">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70E5F549">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21F75DE9">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8</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05C82563">
            <w:pPr>
              <w:widowControl/>
              <w:jc w:val="center"/>
              <w:textAlignment w:val="center"/>
              <w:rPr>
                <w:color w:val="000000"/>
                <w:sz w:val="24"/>
              </w:rPr>
            </w:pPr>
            <w:r>
              <w:rPr>
                <w:color w:val="000000"/>
                <w:kern w:val="0"/>
                <w:sz w:val="24"/>
                <w:lang w:bidi="ar"/>
              </w:rPr>
              <w:t>上海市青少年体育精英系列赛国际跳棋比赛个人赛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43480FA">
            <w:pPr>
              <w:jc w:val="center"/>
              <w:rPr>
                <w:color w:val="000000"/>
                <w:sz w:val="24"/>
              </w:rPr>
            </w:pPr>
          </w:p>
        </w:tc>
      </w:tr>
      <w:tr w14:paraId="6459606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53465AE4">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3DFEB464">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53FCC31E">
            <w:pPr>
              <w:widowControl/>
              <w:jc w:val="center"/>
              <w:textAlignment w:val="center"/>
              <w:rPr>
                <w:rFonts w:hint="eastAsia"/>
                <w:color w:val="000000"/>
                <w:sz w:val="24"/>
              </w:rPr>
            </w:pPr>
            <w:r>
              <w:rPr>
                <w:color w:val="000000"/>
                <w:kern w:val="0"/>
                <w:sz w:val="24"/>
                <w:lang w:bidi="ar"/>
              </w:rPr>
              <w:t>6</w:t>
            </w:r>
            <w:r>
              <w:rPr>
                <w:rFonts w:hint="eastAsia"/>
                <w:color w:val="000000"/>
                <w:kern w:val="0"/>
                <w:sz w:val="24"/>
                <w:lang w:bidi="ar"/>
              </w:rPr>
              <w:t>9</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3110A4E">
            <w:pPr>
              <w:widowControl/>
              <w:jc w:val="center"/>
              <w:textAlignment w:val="center"/>
              <w:rPr>
                <w:color w:val="000000"/>
                <w:sz w:val="24"/>
              </w:rPr>
            </w:pPr>
            <w:r>
              <w:rPr>
                <w:color w:val="000000"/>
                <w:kern w:val="0"/>
                <w:sz w:val="24"/>
                <w:lang w:bidi="ar"/>
              </w:rPr>
              <w:t>上海市青少年体育精英系列赛国际跳棋比赛团体赛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B8E8115">
            <w:pPr>
              <w:jc w:val="center"/>
              <w:rPr>
                <w:color w:val="000000"/>
                <w:sz w:val="24"/>
              </w:rPr>
            </w:pPr>
          </w:p>
        </w:tc>
      </w:tr>
      <w:tr w14:paraId="0B57E77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56CEB1F1">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05CD765D">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AFF6937">
            <w:pPr>
              <w:jc w:val="center"/>
              <w:rPr>
                <w:color w:val="000000"/>
                <w:sz w:val="24"/>
              </w:rPr>
            </w:pPr>
            <w:r>
              <w:rPr>
                <w:rFonts w:hint="eastAsia"/>
                <w:color w:val="000000"/>
                <w:sz w:val="24"/>
              </w:rPr>
              <w:t>70</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7BF3119A">
            <w:pPr>
              <w:widowControl/>
              <w:jc w:val="center"/>
              <w:rPr>
                <w:color w:val="000000"/>
                <w:kern w:val="0"/>
                <w:sz w:val="24"/>
                <w:lang w:bidi="ar"/>
              </w:rPr>
            </w:pPr>
            <w:r>
              <w:rPr>
                <w:color w:val="000000"/>
                <w:kern w:val="0"/>
                <w:sz w:val="24"/>
                <w:lang w:bidi="ar"/>
              </w:rPr>
              <w:t>上海市青少年体育精英系列赛桥牌比赛双人赛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EE105C7">
            <w:pPr>
              <w:jc w:val="center"/>
              <w:rPr>
                <w:color w:val="000000"/>
                <w:sz w:val="24"/>
              </w:rPr>
            </w:pPr>
          </w:p>
        </w:tc>
      </w:tr>
      <w:tr w14:paraId="33A088F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right w:val="single" w:color="000000" w:sz="4" w:space="0"/>
            </w:tcBorders>
            <w:noWrap w:val="0"/>
            <w:vAlign w:val="center"/>
          </w:tcPr>
          <w:p w14:paraId="06E7E581">
            <w:pPr>
              <w:jc w:val="center"/>
              <w:rPr>
                <w:b/>
                <w:bCs/>
                <w:color w:val="000000"/>
                <w:sz w:val="24"/>
              </w:rPr>
            </w:pPr>
          </w:p>
        </w:tc>
        <w:tc>
          <w:tcPr>
            <w:tcW w:w="1055" w:type="dxa"/>
            <w:vMerge w:val="continue"/>
            <w:tcBorders>
              <w:left w:val="single" w:color="000000" w:sz="4" w:space="0"/>
              <w:right w:val="single" w:color="000000" w:sz="4" w:space="0"/>
            </w:tcBorders>
            <w:noWrap w:val="0"/>
            <w:vAlign w:val="center"/>
          </w:tcPr>
          <w:p w14:paraId="05D0FBB9">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69E17F3">
            <w:pPr>
              <w:jc w:val="center"/>
              <w:rPr>
                <w:rFonts w:hint="eastAsia"/>
                <w:color w:val="000000"/>
                <w:sz w:val="24"/>
              </w:rPr>
            </w:pPr>
            <w:r>
              <w:rPr>
                <w:color w:val="000000"/>
                <w:sz w:val="24"/>
              </w:rPr>
              <w:t>7</w:t>
            </w:r>
            <w:r>
              <w:rPr>
                <w:rFonts w:hint="eastAsia"/>
                <w:color w:val="000000"/>
                <w:sz w:val="24"/>
              </w:rPr>
              <w:t>1</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82FE3FD">
            <w:pPr>
              <w:widowControl/>
              <w:jc w:val="center"/>
              <w:textAlignment w:val="center"/>
              <w:rPr>
                <w:color w:val="000000"/>
                <w:sz w:val="24"/>
              </w:rPr>
            </w:pPr>
            <w:r>
              <w:rPr>
                <w:color w:val="000000"/>
                <w:kern w:val="0"/>
                <w:sz w:val="24"/>
                <w:lang w:bidi="ar"/>
              </w:rPr>
              <w:t>上海市青少年体育精英系列赛桥牌比赛团体赛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0469A937">
            <w:pPr>
              <w:jc w:val="center"/>
              <w:rPr>
                <w:color w:val="000000"/>
                <w:sz w:val="24"/>
              </w:rPr>
            </w:pPr>
          </w:p>
        </w:tc>
      </w:tr>
      <w:tr w14:paraId="5D144E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39" w:hRule="atLeast"/>
          <w:jc w:val="center"/>
        </w:trPr>
        <w:tc>
          <w:tcPr>
            <w:tcW w:w="835" w:type="dxa"/>
            <w:vMerge w:val="continue"/>
            <w:tcBorders>
              <w:left w:val="single" w:color="000000" w:sz="4" w:space="0"/>
              <w:bottom w:val="single" w:color="000000" w:sz="4" w:space="0"/>
              <w:right w:val="single" w:color="000000" w:sz="4" w:space="0"/>
            </w:tcBorders>
            <w:noWrap w:val="0"/>
            <w:vAlign w:val="center"/>
          </w:tcPr>
          <w:p w14:paraId="613E6011">
            <w:pPr>
              <w:jc w:val="center"/>
              <w:rPr>
                <w:b/>
                <w:bCs/>
                <w:color w:val="000000"/>
                <w:sz w:val="24"/>
              </w:rPr>
            </w:pPr>
          </w:p>
        </w:tc>
        <w:tc>
          <w:tcPr>
            <w:tcW w:w="1055" w:type="dxa"/>
            <w:vMerge w:val="continue"/>
            <w:tcBorders>
              <w:left w:val="single" w:color="000000" w:sz="4" w:space="0"/>
              <w:bottom w:val="single" w:color="000000" w:sz="4" w:space="0"/>
              <w:right w:val="single" w:color="000000" w:sz="4" w:space="0"/>
            </w:tcBorders>
            <w:noWrap w:val="0"/>
            <w:vAlign w:val="center"/>
          </w:tcPr>
          <w:p w14:paraId="48316295">
            <w:pPr>
              <w:jc w:val="center"/>
              <w:rPr>
                <w:color w:val="000000"/>
                <w:sz w:val="24"/>
              </w:rPr>
            </w:pPr>
          </w:p>
        </w:tc>
        <w:tc>
          <w:tcPr>
            <w:tcW w:w="770" w:type="dxa"/>
            <w:tcBorders>
              <w:top w:val="single" w:color="000000" w:sz="4" w:space="0"/>
              <w:left w:val="single" w:color="000000" w:sz="4" w:space="0"/>
              <w:bottom w:val="single" w:color="000000" w:sz="4" w:space="0"/>
              <w:right w:val="single" w:color="000000" w:sz="4" w:space="0"/>
            </w:tcBorders>
            <w:noWrap w:val="0"/>
            <w:vAlign w:val="center"/>
          </w:tcPr>
          <w:p w14:paraId="12AC94EA">
            <w:pPr>
              <w:widowControl/>
              <w:jc w:val="center"/>
              <w:textAlignment w:val="center"/>
              <w:rPr>
                <w:rFonts w:hint="eastAsia"/>
                <w:color w:val="000000"/>
                <w:sz w:val="24"/>
              </w:rPr>
            </w:pPr>
            <w:r>
              <w:rPr>
                <w:color w:val="000000"/>
                <w:kern w:val="0"/>
                <w:sz w:val="24"/>
                <w:lang w:bidi="ar"/>
              </w:rPr>
              <w:t>7</w:t>
            </w:r>
            <w:r>
              <w:rPr>
                <w:rFonts w:hint="eastAsia"/>
                <w:color w:val="000000"/>
                <w:kern w:val="0"/>
                <w:sz w:val="24"/>
                <w:lang w:bidi="ar"/>
              </w:rPr>
              <w:t>2</w:t>
            </w:r>
          </w:p>
        </w:tc>
        <w:tc>
          <w:tcPr>
            <w:tcW w:w="5878" w:type="dxa"/>
            <w:tcBorders>
              <w:top w:val="single" w:color="000000" w:sz="4" w:space="0"/>
              <w:left w:val="single" w:color="000000" w:sz="4" w:space="0"/>
              <w:bottom w:val="single" w:color="000000" w:sz="4" w:space="0"/>
              <w:right w:val="single" w:color="000000" w:sz="4" w:space="0"/>
            </w:tcBorders>
            <w:noWrap w:val="0"/>
            <w:vAlign w:val="center"/>
          </w:tcPr>
          <w:p w14:paraId="6928DA6D">
            <w:pPr>
              <w:widowControl/>
              <w:jc w:val="center"/>
              <w:textAlignment w:val="center"/>
              <w:rPr>
                <w:color w:val="000000"/>
                <w:sz w:val="24"/>
              </w:rPr>
            </w:pPr>
            <w:r>
              <w:rPr>
                <w:color w:val="000000"/>
                <w:kern w:val="0"/>
                <w:sz w:val="24"/>
                <w:lang w:bidi="ar"/>
              </w:rPr>
              <w:t>上海市青少年体育精英系列赛桥牌比赛总决赛</w:t>
            </w:r>
          </w:p>
        </w:tc>
        <w:tc>
          <w:tcPr>
            <w:tcW w:w="1001" w:type="dxa"/>
            <w:tcBorders>
              <w:top w:val="single" w:color="000000" w:sz="4" w:space="0"/>
              <w:left w:val="single" w:color="000000" w:sz="4" w:space="0"/>
              <w:bottom w:val="single" w:color="000000" w:sz="4" w:space="0"/>
              <w:right w:val="single" w:color="000000" w:sz="4" w:space="0"/>
            </w:tcBorders>
            <w:noWrap w:val="0"/>
            <w:vAlign w:val="center"/>
          </w:tcPr>
          <w:p w14:paraId="1E748801">
            <w:pPr>
              <w:jc w:val="center"/>
              <w:rPr>
                <w:color w:val="000000"/>
                <w:sz w:val="24"/>
              </w:rPr>
            </w:pPr>
          </w:p>
        </w:tc>
      </w:tr>
    </w:tbl>
    <w:p w14:paraId="2818B7E8">
      <w:pPr>
        <w:tabs>
          <w:tab w:val="left" w:pos="222"/>
        </w:tabs>
        <w:spacing w:line="200" w:lineRule="exact"/>
        <w:rPr>
          <w:rFonts w:hint="eastAsia" w:ascii="仿宋_GB2312"/>
          <w:bCs/>
          <w:color w:val="000000"/>
        </w:rPr>
      </w:pPr>
      <w:r>
        <w:rPr>
          <w:rFonts w:hint="eastAsia" w:ascii="仿宋_GB2312"/>
          <w:bCs/>
          <w:color w:val="000000"/>
        </w:rPr>
        <w:br w:type="page"/>
      </w:r>
    </w:p>
    <w:p w14:paraId="02D21557">
      <w:pPr>
        <w:tabs>
          <w:tab w:val="left" w:pos="222"/>
        </w:tabs>
        <w:spacing w:line="600" w:lineRule="exact"/>
        <w:jc w:val="center"/>
        <w:rPr>
          <w:rFonts w:hint="eastAsia" w:ascii="方正小标宋简体" w:hAnsi="黑体" w:eastAsia="方正小标宋简体" w:cs="黑体"/>
          <w:color w:val="000000"/>
          <w:w w:val="95"/>
          <w:sz w:val="44"/>
          <w:szCs w:val="44"/>
        </w:rPr>
      </w:pPr>
      <w:r>
        <w:rPr>
          <w:rFonts w:hint="eastAsia" w:ascii="方正小标宋简体" w:hAnsi="黑体" w:eastAsia="方正小标宋简体" w:cs="黑体"/>
          <w:color w:val="000000"/>
          <w:w w:val="95"/>
          <w:sz w:val="44"/>
          <w:szCs w:val="44"/>
        </w:rPr>
        <w:t>2025年度上海市市级青少年体育重要赛事列表</w:t>
      </w:r>
    </w:p>
    <w:p w14:paraId="0511606E">
      <w:pPr>
        <w:tabs>
          <w:tab w:val="left" w:pos="222"/>
        </w:tabs>
        <w:spacing w:after="276" w:afterLines="50" w:line="600" w:lineRule="exact"/>
        <w:jc w:val="center"/>
        <w:rPr>
          <w:rFonts w:hint="eastAsia" w:ascii="楷体_GB2312" w:hAnsi="黑体" w:eastAsia="楷体_GB2312" w:cs="黑体"/>
          <w:b/>
          <w:bCs/>
          <w:color w:val="000000"/>
          <w:sz w:val="36"/>
          <w:szCs w:val="36"/>
        </w:rPr>
      </w:pPr>
      <w:r>
        <w:rPr>
          <w:rFonts w:hint="eastAsia" w:ascii="楷体_GB2312" w:hAnsi="黑体" w:eastAsia="楷体_GB2312" w:cs="黑体"/>
          <w:b/>
          <w:bCs/>
          <w:color w:val="000000"/>
          <w:sz w:val="36"/>
          <w:szCs w:val="36"/>
        </w:rPr>
        <w:t>（市体育局主办的有关项目比赛）</w:t>
      </w:r>
    </w:p>
    <w:tbl>
      <w:tblPr>
        <w:tblStyle w:val="12"/>
        <w:tblW w:w="9412" w:type="dxa"/>
        <w:jc w:val="center"/>
        <w:tblLayout w:type="autofit"/>
        <w:tblCellMar>
          <w:top w:w="0" w:type="dxa"/>
          <w:left w:w="108" w:type="dxa"/>
          <w:bottom w:w="0" w:type="dxa"/>
          <w:right w:w="108" w:type="dxa"/>
        </w:tblCellMar>
      </w:tblPr>
      <w:tblGrid>
        <w:gridCol w:w="1051"/>
        <w:gridCol w:w="1497"/>
        <w:gridCol w:w="714"/>
        <w:gridCol w:w="5088"/>
        <w:gridCol w:w="1062"/>
      </w:tblGrid>
      <w:tr w14:paraId="526C8609">
        <w:tblPrEx>
          <w:tblCellMar>
            <w:top w:w="0" w:type="dxa"/>
            <w:left w:w="108" w:type="dxa"/>
            <w:bottom w:w="0" w:type="dxa"/>
            <w:right w:w="108" w:type="dxa"/>
          </w:tblCellMar>
        </w:tblPrEx>
        <w:trPr>
          <w:wBefore w:w="0" w:type="auto"/>
          <w:wAfter w:w="0" w:type="auto"/>
          <w:trHeight w:val="539" w:hRule="atLeast"/>
          <w:tblHeader/>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DCCD29A">
            <w:pPr>
              <w:widowControl/>
              <w:jc w:val="center"/>
              <w:textAlignment w:val="center"/>
              <w:rPr>
                <w:rFonts w:hint="eastAsia" w:ascii="黑体" w:eastAsia="黑体"/>
                <w:bCs/>
                <w:color w:val="000000"/>
                <w:sz w:val="24"/>
              </w:rPr>
            </w:pPr>
            <w:r>
              <w:rPr>
                <w:rFonts w:hint="eastAsia" w:ascii="黑体" w:hAnsi="仿宋" w:eastAsia="黑体"/>
                <w:bCs/>
                <w:color w:val="000000"/>
                <w:kern w:val="0"/>
                <w:sz w:val="24"/>
                <w:lang w:bidi="ar"/>
              </w:rPr>
              <w:t>项数</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0D347D8">
            <w:pPr>
              <w:widowControl/>
              <w:jc w:val="center"/>
              <w:textAlignment w:val="center"/>
              <w:rPr>
                <w:rFonts w:hint="eastAsia" w:ascii="黑体" w:eastAsia="黑体"/>
                <w:bCs/>
                <w:color w:val="000000"/>
                <w:sz w:val="24"/>
              </w:rPr>
            </w:pPr>
            <w:r>
              <w:rPr>
                <w:rFonts w:hint="eastAsia" w:ascii="黑体" w:hAnsi="仿宋" w:eastAsia="黑体"/>
                <w:bCs/>
                <w:color w:val="000000"/>
                <w:kern w:val="0"/>
                <w:sz w:val="24"/>
                <w:lang w:bidi="ar"/>
              </w:rPr>
              <w:t>项目</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3C163F">
            <w:pPr>
              <w:widowControl/>
              <w:ind w:left="-59" w:leftChars="-19" w:right="-80" w:rightChars="-26"/>
              <w:jc w:val="center"/>
              <w:textAlignment w:val="center"/>
              <w:rPr>
                <w:rFonts w:eastAsia="黑体"/>
                <w:bCs/>
                <w:color w:val="000000"/>
                <w:sz w:val="24"/>
              </w:rPr>
            </w:pPr>
            <w:r>
              <w:rPr>
                <w:rFonts w:eastAsia="黑体"/>
                <w:bCs/>
                <w:color w:val="000000"/>
                <w:kern w:val="0"/>
                <w:sz w:val="24"/>
                <w:lang w:bidi="ar"/>
              </w:rPr>
              <w:t>序号</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51A327C">
            <w:pPr>
              <w:widowControl/>
              <w:jc w:val="center"/>
              <w:textAlignment w:val="center"/>
              <w:rPr>
                <w:rFonts w:hint="eastAsia" w:ascii="黑体" w:eastAsia="黑体"/>
                <w:bCs/>
                <w:color w:val="000000"/>
                <w:sz w:val="24"/>
              </w:rPr>
            </w:pPr>
            <w:r>
              <w:rPr>
                <w:rFonts w:hint="eastAsia" w:ascii="黑体" w:hAnsi="仿宋" w:eastAsia="黑体"/>
                <w:bCs/>
                <w:color w:val="000000"/>
                <w:kern w:val="0"/>
                <w:sz w:val="24"/>
                <w:lang w:bidi="ar"/>
              </w:rPr>
              <w:t>比赛名称</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6373A4F">
            <w:pPr>
              <w:widowControl/>
              <w:jc w:val="center"/>
              <w:textAlignment w:val="center"/>
              <w:rPr>
                <w:rFonts w:hint="eastAsia" w:ascii="黑体" w:eastAsia="黑体"/>
                <w:bCs/>
                <w:color w:val="000000"/>
                <w:sz w:val="24"/>
              </w:rPr>
            </w:pPr>
            <w:r>
              <w:rPr>
                <w:rFonts w:hint="eastAsia" w:ascii="黑体" w:hAnsi="仿宋" w:eastAsia="黑体"/>
                <w:bCs/>
                <w:color w:val="000000"/>
                <w:kern w:val="0"/>
                <w:sz w:val="24"/>
                <w:lang w:bidi="ar"/>
              </w:rPr>
              <w:t>级别</w:t>
            </w:r>
          </w:p>
        </w:tc>
      </w:tr>
      <w:tr w14:paraId="4F02BEF1">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94E888">
            <w:pPr>
              <w:widowControl/>
              <w:jc w:val="center"/>
              <w:textAlignment w:val="center"/>
              <w:rPr>
                <w:color w:val="000000"/>
                <w:sz w:val="24"/>
              </w:rPr>
            </w:pPr>
            <w:r>
              <w:rPr>
                <w:color w:val="000000"/>
                <w:kern w:val="0"/>
                <w:sz w:val="24"/>
                <w:lang w:bidi="ar"/>
              </w:rPr>
              <w:t>一</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71E2BB">
            <w:pPr>
              <w:widowControl/>
              <w:jc w:val="center"/>
              <w:textAlignment w:val="center"/>
              <w:rPr>
                <w:color w:val="000000"/>
                <w:sz w:val="24"/>
              </w:rPr>
            </w:pPr>
            <w:r>
              <w:rPr>
                <w:color w:val="000000"/>
                <w:kern w:val="0"/>
                <w:sz w:val="24"/>
                <w:lang w:bidi="ar"/>
              </w:rPr>
              <w:t>水球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D26E751">
            <w:pPr>
              <w:widowControl/>
              <w:jc w:val="center"/>
              <w:textAlignment w:val="center"/>
              <w:rPr>
                <w:rFonts w:eastAsia="仿宋"/>
                <w:color w:val="000000"/>
                <w:sz w:val="24"/>
              </w:rPr>
            </w:pPr>
            <w:r>
              <w:rPr>
                <w:rFonts w:eastAsia="仿宋"/>
                <w:color w:val="000000"/>
                <w:kern w:val="0"/>
                <w:sz w:val="24"/>
                <w:lang w:bidi="ar"/>
              </w:rPr>
              <w:t>1</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436773A">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市水球二线体能测试赛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41F425E">
            <w:pPr>
              <w:jc w:val="center"/>
              <w:rPr>
                <w:rFonts w:hint="eastAsia" w:ascii="仿宋_GB2312"/>
                <w:color w:val="000000"/>
                <w:sz w:val="24"/>
              </w:rPr>
            </w:pPr>
          </w:p>
        </w:tc>
      </w:tr>
      <w:tr w14:paraId="3753F68B">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B338E6">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EDDE6C">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CD3D6E">
            <w:pPr>
              <w:widowControl/>
              <w:jc w:val="center"/>
              <w:textAlignment w:val="center"/>
              <w:rPr>
                <w:rFonts w:eastAsia="仿宋"/>
                <w:color w:val="000000"/>
                <w:sz w:val="24"/>
              </w:rPr>
            </w:pPr>
            <w:r>
              <w:rPr>
                <w:rFonts w:eastAsia="仿宋"/>
                <w:color w:val="000000"/>
                <w:kern w:val="0"/>
                <w:sz w:val="24"/>
                <w:lang w:bidi="ar"/>
              </w:rPr>
              <w:t>2</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AC23062">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市青少年水球锦标赛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C9F3557">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1CD6B572">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81D8127">
            <w:pPr>
              <w:widowControl/>
              <w:jc w:val="center"/>
              <w:textAlignment w:val="center"/>
              <w:rPr>
                <w:color w:val="000000"/>
                <w:sz w:val="24"/>
              </w:rPr>
            </w:pPr>
            <w:r>
              <w:rPr>
                <w:color w:val="000000"/>
                <w:kern w:val="0"/>
                <w:sz w:val="24"/>
                <w:lang w:bidi="ar"/>
              </w:rPr>
              <w:t>二</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EE8978C">
            <w:pPr>
              <w:widowControl/>
              <w:jc w:val="center"/>
              <w:textAlignment w:val="center"/>
              <w:rPr>
                <w:color w:val="000000"/>
                <w:sz w:val="24"/>
              </w:rPr>
            </w:pPr>
            <w:r>
              <w:rPr>
                <w:color w:val="000000"/>
                <w:kern w:val="0"/>
                <w:sz w:val="24"/>
                <w:lang w:bidi="ar"/>
              </w:rPr>
              <w:t>花样游泳</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87B019">
            <w:pPr>
              <w:widowControl/>
              <w:jc w:val="center"/>
              <w:textAlignment w:val="center"/>
              <w:rPr>
                <w:rFonts w:eastAsia="仿宋"/>
                <w:color w:val="000000"/>
                <w:sz w:val="24"/>
              </w:rPr>
            </w:pPr>
            <w:r>
              <w:rPr>
                <w:rFonts w:eastAsia="仿宋"/>
                <w:color w:val="000000"/>
                <w:kern w:val="0"/>
                <w:sz w:val="24"/>
                <w:lang w:bidi="ar"/>
              </w:rPr>
              <w:t>3</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E0CE0F8">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市花样游泳二线体能测试赛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2F49297">
            <w:pPr>
              <w:jc w:val="center"/>
              <w:rPr>
                <w:rFonts w:hint="eastAsia" w:ascii="仿宋_GB2312"/>
                <w:color w:val="000000"/>
                <w:sz w:val="24"/>
              </w:rPr>
            </w:pPr>
          </w:p>
        </w:tc>
      </w:tr>
      <w:tr w14:paraId="33245390">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78E76D63">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194AF77">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533A5A7">
            <w:pPr>
              <w:widowControl/>
              <w:jc w:val="center"/>
              <w:textAlignment w:val="center"/>
              <w:rPr>
                <w:rFonts w:eastAsia="仿宋"/>
                <w:color w:val="000000"/>
                <w:sz w:val="24"/>
              </w:rPr>
            </w:pPr>
            <w:r>
              <w:rPr>
                <w:rFonts w:eastAsia="仿宋"/>
                <w:color w:val="000000"/>
                <w:kern w:val="0"/>
                <w:sz w:val="24"/>
                <w:lang w:bidi="ar"/>
              </w:rPr>
              <w:t>4</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41549B3">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市青少年花样游泳锦标赛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9A177C5">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1D4007FE">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79A77AD">
            <w:pPr>
              <w:widowControl/>
              <w:jc w:val="center"/>
              <w:textAlignment w:val="center"/>
              <w:rPr>
                <w:color w:val="000000"/>
                <w:sz w:val="24"/>
              </w:rPr>
            </w:pPr>
            <w:r>
              <w:rPr>
                <w:color w:val="000000"/>
                <w:kern w:val="0"/>
                <w:sz w:val="24"/>
                <w:lang w:bidi="ar"/>
              </w:rPr>
              <w:t>三</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8D56337">
            <w:pPr>
              <w:widowControl/>
              <w:jc w:val="center"/>
              <w:textAlignment w:val="center"/>
              <w:rPr>
                <w:color w:val="000000"/>
                <w:sz w:val="24"/>
              </w:rPr>
            </w:pPr>
            <w:r>
              <w:rPr>
                <w:color w:val="000000"/>
                <w:kern w:val="0"/>
                <w:sz w:val="24"/>
                <w:lang w:bidi="ar"/>
              </w:rPr>
              <w:t>棒球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F822F6C">
            <w:pPr>
              <w:widowControl/>
              <w:jc w:val="center"/>
              <w:textAlignment w:val="center"/>
              <w:rPr>
                <w:rFonts w:eastAsia="仿宋"/>
                <w:color w:val="000000"/>
                <w:sz w:val="24"/>
              </w:rPr>
            </w:pPr>
            <w:r>
              <w:rPr>
                <w:rFonts w:eastAsia="仿宋"/>
                <w:color w:val="000000"/>
                <w:kern w:val="0"/>
                <w:sz w:val="24"/>
                <w:lang w:bidi="ar"/>
              </w:rPr>
              <w:t>5</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DE5FD0">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市棒球二线体能测试赛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0D9FCC4">
            <w:pPr>
              <w:jc w:val="center"/>
              <w:rPr>
                <w:rFonts w:hint="eastAsia" w:ascii="仿宋_GB2312"/>
                <w:color w:val="000000"/>
                <w:sz w:val="24"/>
              </w:rPr>
            </w:pPr>
          </w:p>
        </w:tc>
      </w:tr>
      <w:tr w14:paraId="0550B127">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91438F">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494EC99">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4CC01BD">
            <w:pPr>
              <w:widowControl/>
              <w:jc w:val="center"/>
              <w:textAlignment w:val="center"/>
              <w:rPr>
                <w:rFonts w:eastAsia="仿宋"/>
                <w:color w:val="000000"/>
                <w:sz w:val="24"/>
              </w:rPr>
            </w:pPr>
            <w:r>
              <w:rPr>
                <w:rFonts w:eastAsia="仿宋"/>
                <w:color w:val="000000"/>
                <w:kern w:val="0"/>
                <w:sz w:val="24"/>
                <w:lang w:bidi="ar"/>
              </w:rPr>
              <w:t>6</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4680BFE">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市青少年棒球锦标赛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9E0CA0">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4A85AF57">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8110C60">
            <w:pPr>
              <w:widowControl/>
              <w:jc w:val="center"/>
              <w:textAlignment w:val="center"/>
              <w:rPr>
                <w:color w:val="000000"/>
                <w:sz w:val="24"/>
              </w:rPr>
            </w:pPr>
            <w:r>
              <w:rPr>
                <w:color w:val="000000"/>
                <w:kern w:val="0"/>
                <w:sz w:val="24"/>
                <w:lang w:bidi="ar"/>
              </w:rPr>
              <w:t>四</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273968">
            <w:pPr>
              <w:widowControl/>
              <w:jc w:val="center"/>
              <w:textAlignment w:val="center"/>
              <w:rPr>
                <w:color w:val="000000"/>
                <w:sz w:val="24"/>
              </w:rPr>
            </w:pPr>
            <w:r>
              <w:rPr>
                <w:color w:val="000000"/>
                <w:kern w:val="0"/>
                <w:sz w:val="24"/>
                <w:lang w:bidi="ar"/>
              </w:rPr>
              <w:t>垒球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92A660D">
            <w:pPr>
              <w:widowControl/>
              <w:jc w:val="center"/>
              <w:textAlignment w:val="center"/>
              <w:rPr>
                <w:rFonts w:eastAsia="仿宋"/>
                <w:color w:val="000000"/>
                <w:sz w:val="24"/>
              </w:rPr>
            </w:pPr>
            <w:r>
              <w:rPr>
                <w:rFonts w:eastAsia="仿宋"/>
                <w:color w:val="000000"/>
                <w:kern w:val="0"/>
                <w:sz w:val="24"/>
                <w:lang w:bidi="ar"/>
              </w:rPr>
              <w:t>7</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CBA070D">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市垒球二线体能测试赛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E781FFE">
            <w:pPr>
              <w:jc w:val="center"/>
              <w:rPr>
                <w:rFonts w:hint="eastAsia" w:ascii="仿宋_GB2312"/>
                <w:color w:val="000000"/>
                <w:sz w:val="24"/>
              </w:rPr>
            </w:pPr>
          </w:p>
        </w:tc>
      </w:tr>
      <w:tr w14:paraId="221222AA">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DD2BE15">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1B7658">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443DCF7">
            <w:pPr>
              <w:widowControl/>
              <w:jc w:val="center"/>
              <w:textAlignment w:val="center"/>
              <w:rPr>
                <w:rFonts w:eastAsia="仿宋"/>
                <w:color w:val="000000"/>
                <w:sz w:val="24"/>
              </w:rPr>
            </w:pPr>
            <w:r>
              <w:rPr>
                <w:rFonts w:eastAsia="仿宋"/>
                <w:color w:val="000000"/>
                <w:kern w:val="0"/>
                <w:sz w:val="24"/>
                <w:lang w:bidi="ar"/>
              </w:rPr>
              <w:t>8</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F9CF2BE">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市青少年垒球锦标赛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78A7A95">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4D39F4C7">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6EC4A924">
            <w:pPr>
              <w:widowControl/>
              <w:jc w:val="center"/>
              <w:textAlignment w:val="center"/>
              <w:rPr>
                <w:color w:val="000000"/>
                <w:sz w:val="24"/>
              </w:rPr>
            </w:pPr>
            <w:r>
              <w:rPr>
                <w:rFonts w:hint="eastAsia"/>
                <w:color w:val="000000"/>
                <w:sz w:val="24"/>
              </w:rPr>
              <w:t>五</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96AA35F">
            <w:pPr>
              <w:widowControl/>
              <w:jc w:val="center"/>
              <w:textAlignment w:val="center"/>
              <w:rPr>
                <w:color w:val="000000"/>
                <w:sz w:val="24"/>
              </w:rPr>
            </w:pPr>
            <w:r>
              <w:rPr>
                <w:color w:val="000000"/>
                <w:kern w:val="0"/>
                <w:sz w:val="24"/>
                <w:lang w:bidi="ar"/>
              </w:rPr>
              <w:t>拳击</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6A504F">
            <w:pPr>
              <w:widowControl/>
              <w:jc w:val="center"/>
              <w:textAlignment w:val="center"/>
              <w:rPr>
                <w:rFonts w:hint="eastAsia" w:eastAsia="仿宋"/>
                <w:color w:val="000000"/>
                <w:sz w:val="24"/>
              </w:rPr>
            </w:pPr>
            <w:r>
              <w:rPr>
                <w:rFonts w:hint="eastAsia" w:eastAsia="仿宋"/>
                <w:color w:val="000000"/>
                <w:kern w:val="0"/>
                <w:sz w:val="24"/>
                <w:lang w:bidi="ar"/>
              </w:rPr>
              <w:t>9</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1F7047C">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市拳击二线体能测试赛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C08788">
            <w:pPr>
              <w:jc w:val="center"/>
              <w:rPr>
                <w:rFonts w:hint="eastAsia" w:ascii="仿宋_GB2312"/>
                <w:color w:val="000000"/>
                <w:sz w:val="24"/>
              </w:rPr>
            </w:pPr>
          </w:p>
        </w:tc>
      </w:tr>
      <w:tr w14:paraId="4F09C780">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29C636">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DFAF1A">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ECCA82">
            <w:pPr>
              <w:widowControl/>
              <w:jc w:val="center"/>
              <w:textAlignment w:val="center"/>
              <w:rPr>
                <w:rFonts w:hint="eastAsia" w:eastAsia="仿宋"/>
                <w:color w:val="000000"/>
                <w:sz w:val="24"/>
              </w:rPr>
            </w:pPr>
            <w:r>
              <w:rPr>
                <w:rFonts w:eastAsia="仿宋"/>
                <w:color w:val="000000"/>
                <w:kern w:val="0"/>
                <w:sz w:val="24"/>
                <w:lang w:bidi="ar"/>
              </w:rPr>
              <w:t>1</w:t>
            </w:r>
            <w:r>
              <w:rPr>
                <w:rFonts w:hint="eastAsia" w:eastAsia="仿宋"/>
                <w:color w:val="000000"/>
                <w:kern w:val="0"/>
                <w:sz w:val="24"/>
                <w:lang w:bidi="ar"/>
              </w:rPr>
              <w:t>0</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FEEF6B3">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市青少年拳击锦标赛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FA25823">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13450330">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FC9AA94">
            <w:pPr>
              <w:widowControl/>
              <w:jc w:val="center"/>
              <w:textAlignment w:val="center"/>
              <w:rPr>
                <w:rFonts w:hint="eastAsia"/>
                <w:color w:val="000000"/>
                <w:sz w:val="24"/>
              </w:rPr>
            </w:pPr>
            <w:r>
              <w:rPr>
                <w:rFonts w:hint="eastAsia"/>
                <w:color w:val="000000"/>
                <w:sz w:val="24"/>
              </w:rPr>
              <w:t>六</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2F528A7">
            <w:pPr>
              <w:widowControl/>
              <w:jc w:val="center"/>
              <w:textAlignment w:val="center"/>
              <w:rPr>
                <w:color w:val="000000"/>
                <w:sz w:val="24"/>
              </w:rPr>
            </w:pPr>
            <w:r>
              <w:rPr>
                <w:color w:val="000000"/>
                <w:kern w:val="0"/>
                <w:sz w:val="24"/>
                <w:lang w:bidi="ar"/>
              </w:rPr>
              <w:t>马术</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8847542">
            <w:pPr>
              <w:widowControl/>
              <w:jc w:val="center"/>
              <w:textAlignment w:val="center"/>
              <w:rPr>
                <w:rFonts w:hint="eastAsia" w:eastAsia="仿宋"/>
                <w:color w:val="000000"/>
                <w:sz w:val="24"/>
              </w:rPr>
            </w:pPr>
            <w:r>
              <w:rPr>
                <w:rFonts w:eastAsia="仿宋"/>
                <w:color w:val="000000"/>
                <w:kern w:val="0"/>
                <w:sz w:val="24"/>
                <w:lang w:bidi="ar"/>
              </w:rPr>
              <w:t>1</w:t>
            </w:r>
            <w:r>
              <w:rPr>
                <w:rFonts w:hint="eastAsia" w:eastAsia="仿宋"/>
                <w:color w:val="000000"/>
                <w:kern w:val="0"/>
                <w:sz w:val="24"/>
                <w:lang w:bidi="ar"/>
              </w:rPr>
              <w:t>1</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0D0FA10">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市马术二线体能测试赛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35B99AF">
            <w:pPr>
              <w:jc w:val="center"/>
              <w:rPr>
                <w:rFonts w:hint="eastAsia" w:ascii="仿宋_GB2312"/>
                <w:color w:val="000000"/>
                <w:sz w:val="24"/>
              </w:rPr>
            </w:pPr>
          </w:p>
        </w:tc>
      </w:tr>
      <w:tr w14:paraId="3AA1C60C">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F0889B3">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644AB0">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DD213C0">
            <w:pPr>
              <w:widowControl/>
              <w:jc w:val="center"/>
              <w:textAlignment w:val="center"/>
              <w:rPr>
                <w:rFonts w:hint="eastAsia" w:eastAsia="仿宋"/>
                <w:color w:val="000000"/>
                <w:sz w:val="24"/>
              </w:rPr>
            </w:pPr>
            <w:r>
              <w:rPr>
                <w:rFonts w:eastAsia="仿宋"/>
                <w:color w:val="000000"/>
                <w:kern w:val="0"/>
                <w:sz w:val="24"/>
                <w:lang w:bidi="ar"/>
              </w:rPr>
              <w:t>1</w:t>
            </w:r>
            <w:r>
              <w:rPr>
                <w:rFonts w:hint="eastAsia" w:eastAsia="仿宋"/>
                <w:color w:val="000000"/>
                <w:kern w:val="0"/>
                <w:sz w:val="24"/>
                <w:lang w:bidi="ar"/>
              </w:rPr>
              <w:t>2</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ABD134">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市青少年马术盛装舞步锦标赛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680E2BF">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77EA5F68">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FA3DD11">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AB92AC">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6052AF6">
            <w:pPr>
              <w:widowControl/>
              <w:jc w:val="center"/>
              <w:textAlignment w:val="center"/>
              <w:rPr>
                <w:rFonts w:eastAsia="仿宋"/>
                <w:color w:val="000000"/>
                <w:sz w:val="24"/>
              </w:rPr>
            </w:pPr>
            <w:r>
              <w:rPr>
                <w:rFonts w:eastAsia="仿宋"/>
                <w:color w:val="000000"/>
                <w:kern w:val="0"/>
                <w:sz w:val="24"/>
                <w:lang w:bidi="ar"/>
              </w:rPr>
              <w:t>1</w:t>
            </w:r>
            <w:r>
              <w:rPr>
                <w:rFonts w:hint="eastAsia" w:eastAsia="仿宋"/>
                <w:color w:val="000000"/>
                <w:kern w:val="0"/>
                <w:sz w:val="24"/>
                <w:lang w:bidi="ar"/>
              </w:rPr>
              <w:t>3</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B2EEC81">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市青少年马术场地障碍锦标赛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5189295">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6BA189B1">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0D14EA9">
            <w:pPr>
              <w:widowControl/>
              <w:jc w:val="center"/>
              <w:textAlignment w:val="center"/>
              <w:rPr>
                <w:rFonts w:hint="eastAsia"/>
                <w:color w:val="000000"/>
                <w:sz w:val="24"/>
              </w:rPr>
            </w:pPr>
            <w:r>
              <w:rPr>
                <w:rFonts w:hint="eastAsia"/>
                <w:color w:val="000000"/>
                <w:sz w:val="24"/>
              </w:rPr>
              <w:t>七</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6358A9C">
            <w:pPr>
              <w:widowControl/>
              <w:jc w:val="center"/>
              <w:textAlignment w:val="center"/>
              <w:rPr>
                <w:color w:val="000000"/>
                <w:sz w:val="24"/>
              </w:rPr>
            </w:pPr>
            <w:r>
              <w:rPr>
                <w:color w:val="000000"/>
                <w:kern w:val="0"/>
                <w:sz w:val="24"/>
                <w:lang w:bidi="ar"/>
              </w:rPr>
              <w:t>高尔夫球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DE7FFFB">
            <w:pPr>
              <w:widowControl/>
              <w:jc w:val="center"/>
              <w:textAlignment w:val="center"/>
              <w:rPr>
                <w:rFonts w:eastAsia="仿宋"/>
                <w:color w:val="000000"/>
                <w:sz w:val="24"/>
              </w:rPr>
            </w:pPr>
            <w:r>
              <w:rPr>
                <w:rFonts w:eastAsia="仿宋"/>
                <w:color w:val="000000"/>
                <w:kern w:val="0"/>
                <w:sz w:val="24"/>
                <w:lang w:bidi="ar"/>
              </w:rPr>
              <w:t>1</w:t>
            </w:r>
            <w:r>
              <w:rPr>
                <w:rFonts w:hint="eastAsia" w:eastAsia="仿宋"/>
                <w:color w:val="000000"/>
                <w:kern w:val="0"/>
                <w:sz w:val="24"/>
                <w:lang w:bidi="ar"/>
              </w:rPr>
              <w:t>4</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61AF4">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市高尔夫球二线体能测试赛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2C69CA2">
            <w:pPr>
              <w:jc w:val="center"/>
              <w:rPr>
                <w:rFonts w:hint="eastAsia" w:ascii="仿宋_GB2312"/>
                <w:color w:val="000000"/>
                <w:sz w:val="24"/>
              </w:rPr>
            </w:pPr>
          </w:p>
        </w:tc>
      </w:tr>
      <w:tr w14:paraId="3085267D">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46BEB66">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3C9632">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BF57FA0">
            <w:pPr>
              <w:widowControl/>
              <w:jc w:val="center"/>
              <w:textAlignment w:val="center"/>
              <w:rPr>
                <w:rFonts w:eastAsia="仿宋"/>
                <w:color w:val="000000"/>
                <w:sz w:val="24"/>
              </w:rPr>
            </w:pPr>
            <w:r>
              <w:rPr>
                <w:rFonts w:eastAsia="仿宋"/>
                <w:color w:val="000000"/>
                <w:kern w:val="0"/>
                <w:sz w:val="24"/>
                <w:lang w:bidi="ar"/>
              </w:rPr>
              <w:t>1</w:t>
            </w:r>
            <w:r>
              <w:rPr>
                <w:rFonts w:hint="eastAsia" w:eastAsia="仿宋"/>
                <w:color w:val="000000"/>
                <w:kern w:val="0"/>
                <w:sz w:val="24"/>
                <w:lang w:bidi="ar"/>
              </w:rPr>
              <w:t>5</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2EBB0F6">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市青少年高尔夫球锦标赛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4BAA0A">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3458E818">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D764949">
            <w:pPr>
              <w:widowControl/>
              <w:jc w:val="center"/>
              <w:textAlignment w:val="center"/>
              <w:rPr>
                <w:rFonts w:hint="eastAsia"/>
                <w:color w:val="000000"/>
                <w:sz w:val="24"/>
              </w:rPr>
            </w:pPr>
            <w:r>
              <w:rPr>
                <w:rFonts w:hint="eastAsia"/>
                <w:color w:val="000000"/>
                <w:sz w:val="24"/>
              </w:rPr>
              <w:t>八</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4315DDB">
            <w:pPr>
              <w:widowControl/>
              <w:jc w:val="center"/>
              <w:textAlignment w:val="center"/>
              <w:rPr>
                <w:color w:val="000000"/>
                <w:sz w:val="24"/>
              </w:rPr>
            </w:pPr>
            <w:r>
              <w:rPr>
                <w:color w:val="000000"/>
                <w:kern w:val="0"/>
                <w:sz w:val="24"/>
                <w:lang w:bidi="ar"/>
              </w:rPr>
              <w:t>艺术体操</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E138365">
            <w:pPr>
              <w:widowControl/>
              <w:jc w:val="center"/>
              <w:textAlignment w:val="center"/>
              <w:rPr>
                <w:rFonts w:eastAsia="仿宋"/>
                <w:color w:val="000000"/>
                <w:sz w:val="24"/>
              </w:rPr>
            </w:pPr>
            <w:r>
              <w:rPr>
                <w:rFonts w:eastAsia="仿宋"/>
                <w:color w:val="000000"/>
                <w:kern w:val="0"/>
                <w:sz w:val="24"/>
                <w:lang w:bidi="ar"/>
              </w:rPr>
              <w:t>1</w:t>
            </w:r>
            <w:r>
              <w:rPr>
                <w:rFonts w:hint="eastAsia" w:eastAsia="仿宋"/>
                <w:color w:val="000000"/>
                <w:kern w:val="0"/>
                <w:sz w:val="24"/>
                <w:lang w:bidi="ar"/>
              </w:rPr>
              <w:t>6</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64AF387">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市艺术体操二线体能测试赛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0BFF1BC">
            <w:pPr>
              <w:jc w:val="center"/>
              <w:rPr>
                <w:rFonts w:hint="eastAsia" w:ascii="仿宋_GB2312"/>
                <w:color w:val="000000"/>
                <w:sz w:val="24"/>
              </w:rPr>
            </w:pPr>
          </w:p>
        </w:tc>
      </w:tr>
      <w:tr w14:paraId="78D98E5D">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1A80430">
            <w:pPr>
              <w:jc w:val="center"/>
              <w:rPr>
                <w:rFonts w:eastAsia="仿宋"/>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5CC3E">
            <w:pPr>
              <w:jc w:val="center"/>
              <w:rPr>
                <w:rFonts w:eastAsia="仿宋"/>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F4362EA">
            <w:pPr>
              <w:widowControl/>
              <w:jc w:val="center"/>
              <w:textAlignment w:val="center"/>
              <w:rPr>
                <w:rFonts w:eastAsia="仿宋"/>
                <w:color w:val="000000"/>
                <w:sz w:val="24"/>
              </w:rPr>
            </w:pPr>
            <w:r>
              <w:rPr>
                <w:rFonts w:eastAsia="仿宋"/>
                <w:color w:val="000000"/>
                <w:kern w:val="0"/>
                <w:sz w:val="24"/>
                <w:lang w:bidi="ar"/>
              </w:rPr>
              <w:t>1</w:t>
            </w:r>
            <w:r>
              <w:rPr>
                <w:rFonts w:hint="eastAsia" w:eastAsia="仿宋"/>
                <w:color w:val="000000"/>
                <w:kern w:val="0"/>
                <w:sz w:val="24"/>
                <w:lang w:bidi="ar"/>
              </w:rPr>
              <w:t>7</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35E5019">
            <w:pPr>
              <w:widowControl/>
              <w:jc w:val="center"/>
              <w:textAlignment w:val="center"/>
              <w:rPr>
                <w:rFonts w:hint="eastAsia" w:ascii="仿宋_GB2312"/>
                <w:color w:val="000000"/>
                <w:sz w:val="24"/>
              </w:rPr>
            </w:pPr>
            <w:r>
              <w:rPr>
                <w:rFonts w:hint="eastAsia" w:ascii="仿宋_GB2312" w:hAnsi="Trebuchet MS"/>
                <w:color w:val="000000"/>
                <w:kern w:val="0"/>
                <w:sz w:val="24"/>
                <w:lang w:bidi="ar"/>
              </w:rPr>
              <w:t>市青少年艺术体操锦标赛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3623D26">
            <w:pPr>
              <w:widowControl/>
              <w:jc w:val="center"/>
              <w:textAlignment w:val="center"/>
              <w:rPr>
                <w:rFonts w:hint="eastAsia" w:ascii="仿宋_GB2312"/>
                <w:color w:val="000000"/>
                <w:sz w:val="24"/>
              </w:rPr>
            </w:pPr>
            <w:r>
              <w:rPr>
                <w:rFonts w:hint="eastAsia" w:ascii="仿宋_GB2312" w:hAnsi="Trebuchet MS"/>
                <w:color w:val="000000"/>
                <w:kern w:val="0"/>
                <w:sz w:val="24"/>
                <w:lang w:bidi="ar"/>
              </w:rPr>
              <w:t>最高级</w:t>
            </w:r>
          </w:p>
        </w:tc>
      </w:tr>
      <w:tr w14:paraId="3DB5689F">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right w:val="single" w:color="000000" w:sz="4" w:space="0"/>
            </w:tcBorders>
            <w:noWrap w:val="0"/>
            <w:vAlign w:val="center"/>
          </w:tcPr>
          <w:p w14:paraId="05F15024">
            <w:pPr>
              <w:jc w:val="center"/>
              <w:textAlignment w:val="center"/>
              <w:rPr>
                <w:rFonts w:hint="eastAsia"/>
                <w:color w:val="000000"/>
                <w:sz w:val="24"/>
              </w:rPr>
            </w:pPr>
            <w:r>
              <w:rPr>
                <w:rFonts w:hint="eastAsia"/>
                <w:color w:val="000000"/>
                <w:kern w:val="0"/>
                <w:sz w:val="24"/>
                <w:lang w:bidi="ar"/>
              </w:rPr>
              <w:t>九</w:t>
            </w:r>
          </w:p>
        </w:tc>
        <w:tc>
          <w:tcPr>
            <w:tcW w:w="1497" w:type="dxa"/>
            <w:vMerge w:val="restart"/>
            <w:tcBorders>
              <w:top w:val="single" w:color="000000" w:sz="4" w:space="0"/>
              <w:left w:val="single" w:color="000000" w:sz="4" w:space="0"/>
              <w:right w:val="single" w:color="000000" w:sz="4" w:space="0"/>
            </w:tcBorders>
            <w:noWrap w:val="0"/>
            <w:vAlign w:val="center"/>
          </w:tcPr>
          <w:p w14:paraId="3CAD12E8">
            <w:pPr>
              <w:widowControl/>
              <w:jc w:val="center"/>
              <w:textAlignment w:val="center"/>
              <w:rPr>
                <w:rFonts w:hint="eastAsia"/>
                <w:color w:val="000000"/>
                <w:sz w:val="24"/>
              </w:rPr>
            </w:pPr>
            <w:r>
              <w:rPr>
                <w:color w:val="000000"/>
                <w:kern w:val="0"/>
                <w:sz w:val="24"/>
                <w:lang w:bidi="ar"/>
              </w:rPr>
              <w:t>蹦床</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EB85177">
            <w:pPr>
              <w:widowControl/>
              <w:jc w:val="center"/>
              <w:textAlignment w:val="center"/>
              <w:rPr>
                <w:color w:val="000000"/>
                <w:sz w:val="24"/>
              </w:rPr>
            </w:pPr>
            <w:r>
              <w:rPr>
                <w:rFonts w:eastAsia="仿宋"/>
                <w:color w:val="000000"/>
                <w:kern w:val="0"/>
                <w:sz w:val="24"/>
                <w:lang w:bidi="ar"/>
              </w:rPr>
              <w:t>1</w:t>
            </w:r>
            <w:r>
              <w:rPr>
                <w:rFonts w:hint="eastAsia" w:eastAsia="仿宋"/>
                <w:color w:val="000000"/>
                <w:kern w:val="0"/>
                <w:sz w:val="24"/>
                <w:lang w:bidi="ar"/>
              </w:rPr>
              <w:t>8</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93C90C0">
            <w:pPr>
              <w:widowControl/>
              <w:jc w:val="center"/>
              <w:textAlignment w:val="center"/>
              <w:rPr>
                <w:rFonts w:hint="eastAsia"/>
                <w:color w:val="000000"/>
                <w:sz w:val="24"/>
              </w:rPr>
            </w:pPr>
            <w:r>
              <w:rPr>
                <w:color w:val="000000"/>
                <w:kern w:val="0"/>
                <w:sz w:val="24"/>
                <w:lang w:bidi="ar"/>
              </w:rPr>
              <w:t>市蹦床</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2EF102A">
            <w:pPr>
              <w:jc w:val="center"/>
              <w:rPr>
                <w:color w:val="000000"/>
                <w:sz w:val="24"/>
              </w:rPr>
            </w:pPr>
          </w:p>
        </w:tc>
      </w:tr>
      <w:tr w14:paraId="28545E61">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left w:val="single" w:color="000000" w:sz="4" w:space="0"/>
              <w:bottom w:val="single" w:color="000000" w:sz="4" w:space="0"/>
              <w:right w:val="single" w:color="000000" w:sz="4" w:space="0"/>
            </w:tcBorders>
            <w:noWrap w:val="0"/>
            <w:vAlign w:val="center"/>
          </w:tcPr>
          <w:p w14:paraId="4C17B6CA">
            <w:pPr>
              <w:widowControl/>
              <w:jc w:val="center"/>
              <w:textAlignment w:val="center"/>
              <w:rPr>
                <w:color w:val="000000"/>
                <w:sz w:val="24"/>
              </w:rPr>
            </w:pPr>
          </w:p>
        </w:tc>
        <w:tc>
          <w:tcPr>
            <w:tcW w:w="1497" w:type="dxa"/>
            <w:vMerge w:val="continue"/>
            <w:tcBorders>
              <w:left w:val="single" w:color="000000" w:sz="4" w:space="0"/>
              <w:bottom w:val="single" w:color="000000" w:sz="4" w:space="0"/>
              <w:right w:val="single" w:color="000000" w:sz="4" w:space="0"/>
            </w:tcBorders>
            <w:noWrap w:val="0"/>
            <w:vAlign w:val="center"/>
          </w:tcPr>
          <w:p w14:paraId="31431760">
            <w:pPr>
              <w:widowControl/>
              <w:jc w:val="center"/>
              <w:textAlignment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B7702BB">
            <w:pPr>
              <w:widowControl/>
              <w:jc w:val="center"/>
              <w:textAlignment w:val="center"/>
              <w:rPr>
                <w:color w:val="000000"/>
                <w:sz w:val="24"/>
              </w:rPr>
            </w:pPr>
            <w:r>
              <w:rPr>
                <w:rFonts w:hint="eastAsia"/>
                <w:color w:val="000000"/>
                <w:kern w:val="0"/>
                <w:sz w:val="24"/>
                <w:lang w:bidi="ar"/>
              </w:rPr>
              <w:t>19</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0B6881A">
            <w:pPr>
              <w:widowControl/>
              <w:jc w:val="center"/>
              <w:textAlignment w:val="center"/>
              <w:rPr>
                <w:color w:val="000000"/>
                <w:sz w:val="24"/>
              </w:rPr>
            </w:pPr>
            <w:r>
              <w:rPr>
                <w:color w:val="000000"/>
                <w:kern w:val="0"/>
                <w:sz w:val="24"/>
                <w:lang w:bidi="ar"/>
              </w:rPr>
              <w:t>市青少年蹦床锦标赛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C64E770">
            <w:pPr>
              <w:widowControl/>
              <w:jc w:val="center"/>
              <w:textAlignment w:val="center"/>
              <w:rPr>
                <w:color w:val="000000"/>
                <w:sz w:val="24"/>
              </w:rPr>
            </w:pPr>
            <w:r>
              <w:rPr>
                <w:color w:val="000000"/>
                <w:kern w:val="0"/>
                <w:sz w:val="24"/>
                <w:lang w:bidi="ar"/>
              </w:rPr>
              <w:t>最高级</w:t>
            </w:r>
          </w:p>
        </w:tc>
      </w:tr>
      <w:tr w14:paraId="03D80055">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7C84D51">
            <w:pPr>
              <w:widowControl/>
              <w:jc w:val="center"/>
              <w:textAlignment w:val="center"/>
              <w:rPr>
                <w:rFonts w:hint="eastAsia"/>
                <w:color w:val="000000"/>
                <w:sz w:val="24"/>
              </w:rPr>
            </w:pPr>
            <w:r>
              <w:rPr>
                <w:color w:val="000000"/>
                <w:kern w:val="0"/>
                <w:sz w:val="24"/>
                <w:lang w:bidi="ar"/>
              </w:rPr>
              <w:t>十</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B78C51B">
            <w:pPr>
              <w:widowControl/>
              <w:jc w:val="center"/>
              <w:textAlignment w:val="center"/>
              <w:rPr>
                <w:color w:val="000000"/>
                <w:sz w:val="24"/>
              </w:rPr>
            </w:pPr>
            <w:r>
              <w:rPr>
                <w:color w:val="000000"/>
                <w:kern w:val="0"/>
                <w:sz w:val="24"/>
                <w:lang w:bidi="ar"/>
              </w:rPr>
              <w:t>手球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51FF05B">
            <w:pPr>
              <w:widowControl/>
              <w:jc w:val="center"/>
              <w:textAlignment w:val="center"/>
              <w:rPr>
                <w:color w:val="000000"/>
                <w:sz w:val="24"/>
              </w:rPr>
            </w:pPr>
            <w:r>
              <w:rPr>
                <w:color w:val="000000"/>
                <w:kern w:val="0"/>
                <w:sz w:val="24"/>
                <w:lang w:bidi="ar"/>
              </w:rPr>
              <w:t>2</w:t>
            </w:r>
            <w:r>
              <w:rPr>
                <w:rFonts w:hint="eastAsia"/>
                <w:color w:val="000000"/>
                <w:kern w:val="0"/>
                <w:sz w:val="24"/>
                <w:lang w:bidi="ar"/>
              </w:rPr>
              <w:t>0</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7444973">
            <w:pPr>
              <w:widowControl/>
              <w:jc w:val="center"/>
              <w:textAlignment w:val="center"/>
              <w:rPr>
                <w:rFonts w:hint="eastAsia"/>
                <w:color w:val="000000"/>
                <w:sz w:val="24"/>
              </w:rPr>
            </w:pPr>
            <w:r>
              <w:rPr>
                <w:color w:val="000000"/>
                <w:kern w:val="0"/>
                <w:sz w:val="24"/>
                <w:lang w:bidi="ar"/>
              </w:rPr>
              <w:t>市手球</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B1686C4">
            <w:pPr>
              <w:jc w:val="center"/>
              <w:rPr>
                <w:color w:val="000000"/>
                <w:sz w:val="24"/>
              </w:rPr>
            </w:pPr>
          </w:p>
        </w:tc>
      </w:tr>
      <w:tr w14:paraId="0355FA2E">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3F20105">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4086D2">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D25D3FA">
            <w:pPr>
              <w:widowControl/>
              <w:jc w:val="center"/>
              <w:textAlignment w:val="center"/>
              <w:rPr>
                <w:color w:val="000000"/>
                <w:sz w:val="24"/>
              </w:rPr>
            </w:pPr>
            <w:r>
              <w:rPr>
                <w:color w:val="000000"/>
                <w:kern w:val="0"/>
                <w:sz w:val="24"/>
                <w:lang w:bidi="ar"/>
              </w:rPr>
              <w:t>2</w:t>
            </w:r>
            <w:r>
              <w:rPr>
                <w:rFonts w:hint="eastAsia"/>
                <w:color w:val="000000"/>
                <w:kern w:val="0"/>
                <w:sz w:val="24"/>
                <w:lang w:bidi="ar"/>
              </w:rPr>
              <w:t>1</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D332EB7">
            <w:pPr>
              <w:widowControl/>
              <w:jc w:val="center"/>
              <w:textAlignment w:val="center"/>
              <w:rPr>
                <w:color w:val="000000"/>
                <w:sz w:val="24"/>
              </w:rPr>
            </w:pPr>
            <w:r>
              <w:rPr>
                <w:color w:val="000000"/>
                <w:kern w:val="0"/>
                <w:sz w:val="24"/>
                <w:lang w:bidi="ar"/>
              </w:rPr>
              <w:t>市青少年手球锦标赛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67247B2">
            <w:pPr>
              <w:widowControl/>
              <w:jc w:val="center"/>
              <w:textAlignment w:val="center"/>
              <w:rPr>
                <w:color w:val="000000"/>
                <w:sz w:val="24"/>
              </w:rPr>
            </w:pPr>
            <w:r>
              <w:rPr>
                <w:color w:val="000000"/>
                <w:kern w:val="0"/>
                <w:sz w:val="24"/>
                <w:lang w:bidi="ar"/>
              </w:rPr>
              <w:t>最高级</w:t>
            </w:r>
          </w:p>
        </w:tc>
      </w:tr>
      <w:tr w14:paraId="74F5EDE4">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C818310">
            <w:pPr>
              <w:widowControl/>
              <w:jc w:val="center"/>
              <w:textAlignment w:val="center"/>
              <w:rPr>
                <w:rFonts w:hint="eastAsia"/>
                <w:color w:val="000000"/>
                <w:sz w:val="24"/>
              </w:rPr>
            </w:pPr>
            <w:r>
              <w:rPr>
                <w:color w:val="000000"/>
                <w:kern w:val="0"/>
                <w:sz w:val="24"/>
                <w:lang w:bidi="ar"/>
              </w:rPr>
              <w:t>十</w:t>
            </w:r>
            <w:r>
              <w:rPr>
                <w:rFonts w:hint="eastAsia"/>
                <w:color w:val="000000"/>
                <w:kern w:val="0"/>
                <w:sz w:val="24"/>
                <w:lang w:bidi="ar"/>
              </w:rPr>
              <w:t>一</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7A4FC04">
            <w:pPr>
              <w:widowControl/>
              <w:jc w:val="center"/>
              <w:textAlignment w:val="center"/>
              <w:rPr>
                <w:color w:val="000000"/>
                <w:sz w:val="24"/>
              </w:rPr>
            </w:pPr>
            <w:r>
              <w:rPr>
                <w:color w:val="000000"/>
                <w:kern w:val="0"/>
                <w:sz w:val="24"/>
                <w:lang w:bidi="ar"/>
              </w:rPr>
              <w:t>曲棍球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6032F1F">
            <w:pPr>
              <w:widowControl/>
              <w:jc w:val="center"/>
              <w:textAlignment w:val="center"/>
              <w:rPr>
                <w:color w:val="000000"/>
                <w:sz w:val="24"/>
              </w:rPr>
            </w:pPr>
            <w:r>
              <w:rPr>
                <w:color w:val="000000"/>
                <w:kern w:val="0"/>
                <w:sz w:val="24"/>
                <w:lang w:bidi="ar"/>
              </w:rPr>
              <w:t>2</w:t>
            </w:r>
            <w:r>
              <w:rPr>
                <w:rFonts w:hint="eastAsia"/>
                <w:color w:val="000000"/>
                <w:kern w:val="0"/>
                <w:sz w:val="24"/>
                <w:lang w:bidi="ar"/>
              </w:rPr>
              <w:t>2</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C98898E">
            <w:pPr>
              <w:widowControl/>
              <w:jc w:val="center"/>
              <w:textAlignment w:val="center"/>
              <w:rPr>
                <w:rFonts w:hint="eastAsia"/>
                <w:color w:val="000000"/>
                <w:sz w:val="24"/>
              </w:rPr>
            </w:pPr>
            <w:r>
              <w:rPr>
                <w:color w:val="000000"/>
                <w:kern w:val="0"/>
                <w:sz w:val="24"/>
                <w:lang w:bidi="ar"/>
              </w:rPr>
              <w:t>市曲棍球</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20BC27F">
            <w:pPr>
              <w:jc w:val="center"/>
              <w:rPr>
                <w:color w:val="000000"/>
                <w:sz w:val="24"/>
              </w:rPr>
            </w:pPr>
          </w:p>
        </w:tc>
      </w:tr>
      <w:tr w14:paraId="4C96D9E5">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40371A">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89FDB7">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59DB7B9">
            <w:pPr>
              <w:widowControl/>
              <w:jc w:val="center"/>
              <w:textAlignment w:val="center"/>
              <w:rPr>
                <w:color w:val="000000"/>
                <w:sz w:val="24"/>
              </w:rPr>
            </w:pPr>
            <w:r>
              <w:rPr>
                <w:color w:val="000000"/>
                <w:kern w:val="0"/>
                <w:sz w:val="24"/>
                <w:lang w:bidi="ar"/>
              </w:rPr>
              <w:t>2</w:t>
            </w:r>
            <w:r>
              <w:rPr>
                <w:rFonts w:hint="eastAsia"/>
                <w:color w:val="000000"/>
                <w:kern w:val="0"/>
                <w:sz w:val="24"/>
                <w:lang w:bidi="ar"/>
              </w:rPr>
              <w:t>3</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35B5108">
            <w:pPr>
              <w:widowControl/>
              <w:jc w:val="center"/>
              <w:textAlignment w:val="center"/>
              <w:rPr>
                <w:color w:val="000000"/>
                <w:sz w:val="24"/>
              </w:rPr>
            </w:pPr>
            <w:r>
              <w:rPr>
                <w:color w:val="000000"/>
                <w:kern w:val="0"/>
                <w:sz w:val="24"/>
                <w:lang w:bidi="ar"/>
              </w:rPr>
              <w:t>市青少年曲棍球锦标赛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A771525">
            <w:pPr>
              <w:widowControl/>
              <w:jc w:val="center"/>
              <w:textAlignment w:val="center"/>
              <w:rPr>
                <w:color w:val="000000"/>
                <w:sz w:val="24"/>
              </w:rPr>
            </w:pPr>
            <w:r>
              <w:rPr>
                <w:color w:val="000000"/>
                <w:kern w:val="0"/>
                <w:sz w:val="24"/>
                <w:lang w:bidi="ar"/>
              </w:rPr>
              <w:t>最高级</w:t>
            </w:r>
          </w:p>
        </w:tc>
      </w:tr>
      <w:tr w14:paraId="1BB77978">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849383">
            <w:pPr>
              <w:widowControl/>
              <w:jc w:val="center"/>
              <w:textAlignment w:val="center"/>
              <w:rPr>
                <w:rFonts w:hint="eastAsia"/>
                <w:color w:val="000000"/>
                <w:sz w:val="24"/>
              </w:rPr>
            </w:pPr>
            <w:r>
              <w:rPr>
                <w:color w:val="000000"/>
                <w:kern w:val="0"/>
                <w:sz w:val="24"/>
                <w:lang w:bidi="ar"/>
              </w:rPr>
              <w:t>十</w:t>
            </w:r>
            <w:r>
              <w:rPr>
                <w:rFonts w:hint="eastAsia"/>
                <w:color w:val="000000"/>
                <w:kern w:val="0"/>
                <w:sz w:val="24"/>
                <w:lang w:bidi="ar"/>
              </w:rPr>
              <w:t>二</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45B1B4C">
            <w:pPr>
              <w:widowControl/>
              <w:jc w:val="center"/>
              <w:textAlignment w:val="center"/>
              <w:rPr>
                <w:color w:val="000000"/>
                <w:sz w:val="24"/>
              </w:rPr>
            </w:pPr>
            <w:r>
              <w:rPr>
                <w:color w:val="000000"/>
                <w:kern w:val="0"/>
                <w:sz w:val="24"/>
                <w:lang w:bidi="ar"/>
              </w:rPr>
              <w:t>柔道</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40B760B">
            <w:pPr>
              <w:widowControl/>
              <w:jc w:val="center"/>
              <w:textAlignment w:val="center"/>
              <w:rPr>
                <w:color w:val="000000"/>
                <w:sz w:val="24"/>
              </w:rPr>
            </w:pPr>
            <w:r>
              <w:rPr>
                <w:color w:val="000000"/>
                <w:kern w:val="0"/>
                <w:sz w:val="24"/>
                <w:lang w:bidi="ar"/>
              </w:rPr>
              <w:t>2</w:t>
            </w:r>
            <w:r>
              <w:rPr>
                <w:rFonts w:hint="eastAsia"/>
                <w:color w:val="000000"/>
                <w:kern w:val="0"/>
                <w:sz w:val="24"/>
                <w:lang w:bidi="ar"/>
              </w:rPr>
              <w:t>4</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A69D13D">
            <w:pPr>
              <w:widowControl/>
              <w:jc w:val="center"/>
              <w:textAlignment w:val="center"/>
              <w:rPr>
                <w:rFonts w:hint="eastAsia"/>
                <w:color w:val="000000"/>
                <w:sz w:val="24"/>
              </w:rPr>
            </w:pPr>
            <w:r>
              <w:rPr>
                <w:color w:val="000000"/>
                <w:kern w:val="0"/>
                <w:sz w:val="24"/>
                <w:lang w:bidi="ar"/>
              </w:rPr>
              <w:t>市柔道</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3EFF54C">
            <w:pPr>
              <w:jc w:val="center"/>
              <w:rPr>
                <w:color w:val="000000"/>
                <w:sz w:val="24"/>
              </w:rPr>
            </w:pPr>
          </w:p>
        </w:tc>
      </w:tr>
      <w:tr w14:paraId="06B41EB7">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5F3C88D">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B08F413">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AAE6A68">
            <w:pPr>
              <w:widowControl/>
              <w:jc w:val="center"/>
              <w:textAlignment w:val="center"/>
              <w:rPr>
                <w:color w:val="000000"/>
                <w:sz w:val="24"/>
              </w:rPr>
            </w:pPr>
            <w:r>
              <w:rPr>
                <w:color w:val="000000"/>
                <w:kern w:val="0"/>
                <w:sz w:val="24"/>
                <w:lang w:bidi="ar"/>
              </w:rPr>
              <w:t>2</w:t>
            </w:r>
            <w:r>
              <w:rPr>
                <w:rFonts w:hint="eastAsia"/>
                <w:color w:val="000000"/>
                <w:kern w:val="0"/>
                <w:sz w:val="24"/>
                <w:lang w:bidi="ar"/>
              </w:rPr>
              <w:t>5</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016269A">
            <w:pPr>
              <w:widowControl/>
              <w:jc w:val="center"/>
              <w:textAlignment w:val="center"/>
              <w:rPr>
                <w:color w:val="000000"/>
                <w:sz w:val="24"/>
              </w:rPr>
            </w:pPr>
            <w:r>
              <w:rPr>
                <w:color w:val="000000"/>
                <w:kern w:val="0"/>
                <w:sz w:val="24"/>
                <w:lang w:bidi="ar"/>
              </w:rPr>
              <w:t>市青少年柔道锦标赛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F2771BA">
            <w:pPr>
              <w:widowControl/>
              <w:jc w:val="center"/>
              <w:textAlignment w:val="center"/>
              <w:rPr>
                <w:color w:val="000000"/>
                <w:sz w:val="24"/>
              </w:rPr>
            </w:pPr>
            <w:r>
              <w:rPr>
                <w:color w:val="000000"/>
                <w:kern w:val="0"/>
                <w:sz w:val="24"/>
                <w:lang w:bidi="ar"/>
              </w:rPr>
              <w:t>最高级</w:t>
            </w:r>
          </w:p>
        </w:tc>
      </w:tr>
      <w:tr w14:paraId="2483F747">
        <w:tblPrEx>
          <w:tblCellMar>
            <w:top w:w="0" w:type="dxa"/>
            <w:left w:w="108" w:type="dxa"/>
            <w:bottom w:w="0" w:type="dxa"/>
            <w:right w:w="108" w:type="dxa"/>
          </w:tblCellMar>
        </w:tblPrEx>
        <w:trPr>
          <w:wBefore w:w="0" w:type="auto"/>
          <w:wAfter w:w="0" w:type="auto"/>
          <w:trHeight w:val="539"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E9C5A22">
            <w:pPr>
              <w:widowControl/>
              <w:jc w:val="center"/>
              <w:textAlignment w:val="center"/>
              <w:rPr>
                <w:rFonts w:hint="eastAsia"/>
                <w:color w:val="000000"/>
                <w:sz w:val="24"/>
              </w:rPr>
            </w:pPr>
            <w:r>
              <w:rPr>
                <w:color w:val="000000"/>
                <w:kern w:val="0"/>
                <w:sz w:val="24"/>
                <w:lang w:bidi="ar"/>
              </w:rPr>
              <w:t>十</w:t>
            </w:r>
            <w:r>
              <w:rPr>
                <w:rFonts w:hint="eastAsia"/>
                <w:color w:val="000000"/>
                <w:kern w:val="0"/>
                <w:sz w:val="24"/>
                <w:lang w:bidi="ar"/>
              </w:rPr>
              <w:t>三</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125A9D9D">
            <w:pPr>
              <w:widowControl/>
              <w:jc w:val="center"/>
              <w:textAlignment w:val="center"/>
              <w:rPr>
                <w:color w:val="000000"/>
                <w:sz w:val="24"/>
              </w:rPr>
            </w:pPr>
            <w:r>
              <w:rPr>
                <w:color w:val="000000"/>
                <w:kern w:val="0"/>
                <w:sz w:val="24"/>
                <w:lang w:bidi="ar"/>
              </w:rPr>
              <w:t>空手道</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CF56FD7">
            <w:pPr>
              <w:widowControl/>
              <w:jc w:val="center"/>
              <w:textAlignment w:val="center"/>
              <w:rPr>
                <w:color w:val="000000"/>
                <w:sz w:val="24"/>
              </w:rPr>
            </w:pPr>
            <w:r>
              <w:rPr>
                <w:color w:val="000000"/>
                <w:kern w:val="0"/>
                <w:sz w:val="24"/>
                <w:lang w:bidi="ar"/>
              </w:rPr>
              <w:t>2</w:t>
            </w:r>
            <w:r>
              <w:rPr>
                <w:rFonts w:hint="eastAsia"/>
                <w:color w:val="000000"/>
                <w:kern w:val="0"/>
                <w:sz w:val="24"/>
                <w:lang w:bidi="ar"/>
              </w:rPr>
              <w:t>6</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3ACF3A3">
            <w:pPr>
              <w:widowControl/>
              <w:jc w:val="center"/>
              <w:textAlignment w:val="center"/>
              <w:rPr>
                <w:color w:val="000000"/>
                <w:sz w:val="24"/>
              </w:rPr>
            </w:pPr>
            <w:r>
              <w:rPr>
                <w:color w:val="000000"/>
                <w:kern w:val="0"/>
                <w:sz w:val="24"/>
                <w:lang w:bidi="ar"/>
              </w:rPr>
              <w:t>市青少年空手道锦标赛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42A5D7B">
            <w:pPr>
              <w:widowControl/>
              <w:jc w:val="center"/>
              <w:textAlignment w:val="center"/>
              <w:rPr>
                <w:color w:val="000000"/>
                <w:sz w:val="24"/>
              </w:rPr>
            </w:pPr>
            <w:r>
              <w:rPr>
                <w:color w:val="000000"/>
                <w:kern w:val="0"/>
                <w:sz w:val="24"/>
                <w:lang w:bidi="ar"/>
              </w:rPr>
              <w:t>最高级</w:t>
            </w:r>
          </w:p>
        </w:tc>
      </w:tr>
      <w:tr w14:paraId="7CD92C72">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AA3FC93">
            <w:pPr>
              <w:widowControl/>
              <w:jc w:val="center"/>
              <w:textAlignment w:val="center"/>
              <w:rPr>
                <w:rFonts w:hint="eastAsia"/>
                <w:color w:val="000000"/>
                <w:sz w:val="24"/>
              </w:rPr>
            </w:pPr>
            <w:r>
              <w:rPr>
                <w:color w:val="000000"/>
                <w:kern w:val="0"/>
                <w:sz w:val="24"/>
                <w:lang w:bidi="ar"/>
              </w:rPr>
              <w:t>十</w:t>
            </w:r>
            <w:r>
              <w:rPr>
                <w:rFonts w:hint="eastAsia"/>
                <w:color w:val="000000"/>
                <w:kern w:val="0"/>
                <w:sz w:val="24"/>
                <w:lang w:bidi="ar"/>
              </w:rPr>
              <w:t>四</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EEE6677">
            <w:pPr>
              <w:widowControl/>
              <w:jc w:val="center"/>
              <w:textAlignment w:val="center"/>
              <w:rPr>
                <w:color w:val="000000"/>
                <w:sz w:val="24"/>
              </w:rPr>
            </w:pPr>
            <w:r>
              <w:rPr>
                <w:color w:val="000000"/>
                <w:kern w:val="0"/>
                <w:sz w:val="24"/>
                <w:lang w:bidi="ar"/>
              </w:rPr>
              <w:t>现代五项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38281E9">
            <w:pPr>
              <w:widowControl/>
              <w:jc w:val="center"/>
              <w:textAlignment w:val="center"/>
              <w:rPr>
                <w:color w:val="000000"/>
                <w:sz w:val="24"/>
              </w:rPr>
            </w:pPr>
            <w:r>
              <w:rPr>
                <w:color w:val="000000"/>
                <w:kern w:val="0"/>
                <w:sz w:val="24"/>
                <w:lang w:bidi="ar"/>
              </w:rPr>
              <w:t>2</w:t>
            </w:r>
            <w:r>
              <w:rPr>
                <w:rFonts w:hint="eastAsia"/>
                <w:color w:val="000000"/>
                <w:kern w:val="0"/>
                <w:sz w:val="24"/>
                <w:lang w:bidi="ar"/>
              </w:rPr>
              <w:t>7</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EE164E5">
            <w:pPr>
              <w:widowControl/>
              <w:jc w:val="center"/>
              <w:textAlignment w:val="center"/>
              <w:rPr>
                <w:rFonts w:hint="eastAsia"/>
                <w:color w:val="000000"/>
                <w:sz w:val="24"/>
              </w:rPr>
            </w:pPr>
            <w:r>
              <w:rPr>
                <w:color w:val="000000"/>
                <w:kern w:val="0"/>
                <w:sz w:val="24"/>
                <w:lang w:bidi="ar"/>
              </w:rPr>
              <w:t>市现代五项</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4EDAA5F">
            <w:pPr>
              <w:jc w:val="center"/>
              <w:rPr>
                <w:color w:val="000000"/>
                <w:sz w:val="24"/>
              </w:rPr>
            </w:pPr>
          </w:p>
        </w:tc>
      </w:tr>
      <w:tr w14:paraId="679D418D">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F897D5">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279A5B">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687F8FA">
            <w:pPr>
              <w:widowControl/>
              <w:jc w:val="center"/>
              <w:textAlignment w:val="center"/>
              <w:rPr>
                <w:color w:val="000000"/>
                <w:sz w:val="24"/>
              </w:rPr>
            </w:pPr>
            <w:r>
              <w:rPr>
                <w:color w:val="000000"/>
                <w:kern w:val="0"/>
                <w:sz w:val="24"/>
                <w:lang w:bidi="ar"/>
              </w:rPr>
              <w:t>2</w:t>
            </w:r>
            <w:r>
              <w:rPr>
                <w:rFonts w:hint="eastAsia"/>
                <w:color w:val="000000"/>
                <w:kern w:val="0"/>
                <w:sz w:val="24"/>
                <w:lang w:bidi="ar"/>
              </w:rPr>
              <w:t>8</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7C4747">
            <w:pPr>
              <w:widowControl/>
              <w:jc w:val="center"/>
              <w:textAlignment w:val="center"/>
              <w:rPr>
                <w:color w:val="000000"/>
                <w:sz w:val="24"/>
              </w:rPr>
            </w:pPr>
            <w:r>
              <w:rPr>
                <w:color w:val="000000"/>
                <w:kern w:val="0"/>
                <w:sz w:val="24"/>
                <w:lang w:bidi="ar"/>
              </w:rPr>
              <w:t>市青少年现代五项锦标赛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79BDD2D">
            <w:pPr>
              <w:widowControl/>
              <w:jc w:val="center"/>
              <w:textAlignment w:val="center"/>
              <w:rPr>
                <w:color w:val="000000"/>
                <w:sz w:val="24"/>
              </w:rPr>
            </w:pPr>
            <w:r>
              <w:rPr>
                <w:color w:val="000000"/>
                <w:kern w:val="0"/>
                <w:sz w:val="24"/>
                <w:lang w:bidi="ar"/>
              </w:rPr>
              <w:t>最高级</w:t>
            </w:r>
          </w:p>
        </w:tc>
      </w:tr>
      <w:tr w14:paraId="53FC165F">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6EFFA37">
            <w:pPr>
              <w:widowControl/>
              <w:jc w:val="center"/>
              <w:textAlignment w:val="center"/>
              <w:rPr>
                <w:rFonts w:hint="eastAsia"/>
                <w:color w:val="000000"/>
                <w:sz w:val="24"/>
              </w:rPr>
            </w:pPr>
            <w:r>
              <w:rPr>
                <w:color w:val="000000"/>
                <w:kern w:val="0"/>
                <w:sz w:val="24"/>
                <w:lang w:bidi="ar"/>
              </w:rPr>
              <w:t>十</w:t>
            </w:r>
            <w:r>
              <w:rPr>
                <w:rFonts w:hint="eastAsia"/>
                <w:color w:val="000000"/>
                <w:kern w:val="0"/>
                <w:sz w:val="24"/>
                <w:lang w:bidi="ar"/>
              </w:rPr>
              <w:t>五</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570208C4">
            <w:pPr>
              <w:widowControl/>
              <w:jc w:val="center"/>
              <w:textAlignment w:val="center"/>
              <w:rPr>
                <w:color w:val="000000"/>
                <w:sz w:val="24"/>
              </w:rPr>
            </w:pPr>
            <w:r>
              <w:rPr>
                <w:color w:val="000000"/>
                <w:kern w:val="0"/>
                <w:sz w:val="24"/>
                <w:lang w:bidi="ar"/>
              </w:rPr>
              <w:t>滑板</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87F6711">
            <w:pPr>
              <w:widowControl/>
              <w:jc w:val="center"/>
              <w:textAlignment w:val="center"/>
              <w:rPr>
                <w:color w:val="000000"/>
                <w:sz w:val="24"/>
              </w:rPr>
            </w:pPr>
            <w:r>
              <w:rPr>
                <w:rFonts w:hint="eastAsia"/>
                <w:color w:val="000000"/>
                <w:kern w:val="0"/>
                <w:sz w:val="24"/>
                <w:lang w:bidi="ar"/>
              </w:rPr>
              <w:t>29</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030AEBD">
            <w:pPr>
              <w:widowControl/>
              <w:jc w:val="center"/>
              <w:textAlignment w:val="center"/>
              <w:rPr>
                <w:color w:val="000000"/>
                <w:sz w:val="24"/>
              </w:rPr>
            </w:pPr>
            <w:r>
              <w:rPr>
                <w:color w:val="000000"/>
                <w:kern w:val="0"/>
                <w:sz w:val="24"/>
                <w:lang w:bidi="ar"/>
              </w:rPr>
              <w:t>市滑板体能测试赛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51C8E06">
            <w:pPr>
              <w:jc w:val="center"/>
              <w:rPr>
                <w:color w:val="000000"/>
                <w:sz w:val="24"/>
              </w:rPr>
            </w:pPr>
          </w:p>
        </w:tc>
      </w:tr>
      <w:tr w14:paraId="36992A94">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EF2E63">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21794A2">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CA79535">
            <w:pPr>
              <w:widowControl/>
              <w:jc w:val="center"/>
              <w:textAlignment w:val="center"/>
              <w:rPr>
                <w:color w:val="000000"/>
                <w:sz w:val="24"/>
              </w:rPr>
            </w:pPr>
            <w:r>
              <w:rPr>
                <w:color w:val="000000"/>
                <w:kern w:val="0"/>
                <w:sz w:val="24"/>
                <w:lang w:bidi="ar"/>
              </w:rPr>
              <w:t>3</w:t>
            </w:r>
            <w:r>
              <w:rPr>
                <w:rFonts w:hint="eastAsia"/>
                <w:color w:val="000000"/>
                <w:kern w:val="0"/>
                <w:sz w:val="24"/>
                <w:lang w:bidi="ar"/>
              </w:rPr>
              <w:t>0</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83251E0">
            <w:pPr>
              <w:widowControl/>
              <w:jc w:val="center"/>
              <w:textAlignment w:val="center"/>
              <w:rPr>
                <w:color w:val="000000"/>
                <w:sz w:val="24"/>
              </w:rPr>
            </w:pPr>
            <w:r>
              <w:rPr>
                <w:color w:val="000000"/>
                <w:kern w:val="0"/>
                <w:sz w:val="24"/>
                <w:lang w:bidi="ar"/>
              </w:rPr>
              <w:t>市青少年滑板锦标赛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F12ADCF">
            <w:pPr>
              <w:widowControl/>
              <w:jc w:val="center"/>
              <w:textAlignment w:val="center"/>
              <w:rPr>
                <w:color w:val="000000"/>
                <w:sz w:val="24"/>
              </w:rPr>
            </w:pPr>
            <w:r>
              <w:rPr>
                <w:color w:val="000000"/>
                <w:kern w:val="0"/>
                <w:sz w:val="24"/>
                <w:lang w:bidi="ar"/>
              </w:rPr>
              <w:t>最高级</w:t>
            </w:r>
          </w:p>
        </w:tc>
      </w:tr>
      <w:tr w14:paraId="0FE8F13A">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32C7C383">
            <w:pPr>
              <w:widowControl/>
              <w:jc w:val="center"/>
              <w:textAlignment w:val="center"/>
              <w:rPr>
                <w:rFonts w:hint="eastAsia"/>
                <w:color w:val="000000"/>
                <w:sz w:val="24"/>
              </w:rPr>
            </w:pPr>
            <w:r>
              <w:rPr>
                <w:color w:val="000000"/>
                <w:kern w:val="0"/>
                <w:sz w:val="24"/>
                <w:lang w:bidi="ar"/>
              </w:rPr>
              <w:t>十</w:t>
            </w:r>
            <w:r>
              <w:rPr>
                <w:rFonts w:hint="eastAsia"/>
                <w:color w:val="000000"/>
                <w:kern w:val="0"/>
                <w:sz w:val="24"/>
                <w:lang w:bidi="ar"/>
              </w:rPr>
              <w:t>六</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2A54DF4">
            <w:pPr>
              <w:widowControl/>
              <w:jc w:val="center"/>
              <w:textAlignment w:val="center"/>
              <w:rPr>
                <w:color w:val="000000"/>
                <w:sz w:val="24"/>
              </w:rPr>
            </w:pPr>
            <w:r>
              <w:rPr>
                <w:color w:val="000000"/>
                <w:kern w:val="0"/>
                <w:sz w:val="24"/>
                <w:lang w:bidi="ar"/>
              </w:rPr>
              <w:t>攀岩</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0AE893">
            <w:pPr>
              <w:widowControl/>
              <w:jc w:val="center"/>
              <w:textAlignment w:val="center"/>
              <w:rPr>
                <w:color w:val="000000"/>
                <w:sz w:val="24"/>
              </w:rPr>
            </w:pPr>
            <w:r>
              <w:rPr>
                <w:color w:val="000000"/>
                <w:kern w:val="0"/>
                <w:sz w:val="24"/>
                <w:lang w:bidi="ar"/>
              </w:rPr>
              <w:t>3</w:t>
            </w:r>
            <w:r>
              <w:rPr>
                <w:rFonts w:hint="eastAsia"/>
                <w:color w:val="000000"/>
                <w:kern w:val="0"/>
                <w:sz w:val="24"/>
                <w:lang w:bidi="ar"/>
              </w:rPr>
              <w:t>1</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C577D81">
            <w:pPr>
              <w:widowControl/>
              <w:jc w:val="center"/>
              <w:textAlignment w:val="center"/>
              <w:rPr>
                <w:color w:val="000000"/>
                <w:sz w:val="24"/>
              </w:rPr>
            </w:pPr>
            <w:r>
              <w:rPr>
                <w:color w:val="000000"/>
                <w:kern w:val="0"/>
                <w:sz w:val="24"/>
                <w:lang w:bidi="ar"/>
              </w:rPr>
              <w:t>市攀岩体能测试赛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AD76422">
            <w:pPr>
              <w:jc w:val="center"/>
              <w:rPr>
                <w:color w:val="000000"/>
                <w:sz w:val="24"/>
              </w:rPr>
            </w:pPr>
          </w:p>
        </w:tc>
      </w:tr>
      <w:tr w14:paraId="3855D967">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D71C67">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DF38A9">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6805700">
            <w:pPr>
              <w:widowControl/>
              <w:jc w:val="center"/>
              <w:textAlignment w:val="center"/>
              <w:rPr>
                <w:color w:val="000000"/>
                <w:sz w:val="24"/>
              </w:rPr>
            </w:pPr>
            <w:r>
              <w:rPr>
                <w:color w:val="000000"/>
                <w:kern w:val="0"/>
                <w:sz w:val="24"/>
                <w:lang w:bidi="ar"/>
              </w:rPr>
              <w:t>3</w:t>
            </w:r>
            <w:r>
              <w:rPr>
                <w:rFonts w:hint="eastAsia"/>
                <w:color w:val="000000"/>
                <w:kern w:val="0"/>
                <w:sz w:val="24"/>
                <w:lang w:bidi="ar"/>
              </w:rPr>
              <w:t>2</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BEEB5">
            <w:pPr>
              <w:widowControl/>
              <w:jc w:val="center"/>
              <w:textAlignment w:val="center"/>
              <w:rPr>
                <w:color w:val="000000"/>
                <w:sz w:val="24"/>
              </w:rPr>
            </w:pPr>
            <w:r>
              <w:rPr>
                <w:color w:val="000000"/>
                <w:kern w:val="0"/>
                <w:sz w:val="24"/>
                <w:lang w:bidi="ar"/>
              </w:rPr>
              <w:t>市青少年攀岩锦标赛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E4042C3">
            <w:pPr>
              <w:widowControl/>
              <w:jc w:val="center"/>
              <w:textAlignment w:val="center"/>
              <w:rPr>
                <w:color w:val="000000"/>
                <w:sz w:val="24"/>
              </w:rPr>
            </w:pPr>
            <w:r>
              <w:rPr>
                <w:color w:val="000000"/>
                <w:kern w:val="0"/>
                <w:sz w:val="24"/>
                <w:lang w:bidi="ar"/>
              </w:rPr>
              <w:t>最高级</w:t>
            </w:r>
          </w:p>
        </w:tc>
      </w:tr>
      <w:tr w14:paraId="6E94EBE2">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DA625DB">
            <w:pPr>
              <w:widowControl/>
              <w:jc w:val="center"/>
              <w:textAlignment w:val="center"/>
              <w:rPr>
                <w:rFonts w:hint="eastAsia"/>
                <w:color w:val="000000"/>
                <w:sz w:val="24"/>
              </w:rPr>
            </w:pPr>
            <w:r>
              <w:rPr>
                <w:color w:val="000000"/>
                <w:kern w:val="0"/>
                <w:sz w:val="24"/>
                <w:lang w:bidi="ar"/>
              </w:rPr>
              <w:t>十</w:t>
            </w:r>
            <w:r>
              <w:rPr>
                <w:rFonts w:hint="eastAsia"/>
                <w:color w:val="000000"/>
                <w:kern w:val="0"/>
                <w:sz w:val="24"/>
                <w:lang w:bidi="ar"/>
              </w:rPr>
              <w:t>七</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0A70615">
            <w:pPr>
              <w:widowControl/>
              <w:jc w:val="center"/>
              <w:textAlignment w:val="center"/>
              <w:rPr>
                <w:color w:val="000000"/>
                <w:sz w:val="24"/>
              </w:rPr>
            </w:pPr>
            <w:r>
              <w:rPr>
                <w:color w:val="000000"/>
                <w:kern w:val="0"/>
                <w:sz w:val="24"/>
                <w:lang w:bidi="ar"/>
              </w:rPr>
              <w:t>跆拳道</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72283DF">
            <w:pPr>
              <w:widowControl/>
              <w:jc w:val="center"/>
              <w:textAlignment w:val="center"/>
              <w:rPr>
                <w:color w:val="000000"/>
                <w:sz w:val="24"/>
              </w:rPr>
            </w:pPr>
            <w:r>
              <w:rPr>
                <w:color w:val="000000"/>
                <w:kern w:val="0"/>
                <w:sz w:val="24"/>
                <w:lang w:bidi="ar"/>
              </w:rPr>
              <w:t>3</w:t>
            </w:r>
            <w:r>
              <w:rPr>
                <w:rFonts w:hint="eastAsia"/>
                <w:color w:val="000000"/>
                <w:kern w:val="0"/>
                <w:sz w:val="24"/>
                <w:lang w:bidi="ar"/>
              </w:rPr>
              <w:t>3</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A7BB34D">
            <w:pPr>
              <w:widowControl/>
              <w:jc w:val="center"/>
              <w:textAlignment w:val="center"/>
              <w:rPr>
                <w:rFonts w:hint="eastAsia"/>
                <w:color w:val="000000"/>
                <w:sz w:val="24"/>
              </w:rPr>
            </w:pPr>
            <w:r>
              <w:rPr>
                <w:color w:val="000000"/>
                <w:kern w:val="0"/>
                <w:sz w:val="24"/>
                <w:lang w:bidi="ar"/>
              </w:rPr>
              <w:t>市跆拳道</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F3E7ACC">
            <w:pPr>
              <w:jc w:val="center"/>
              <w:rPr>
                <w:color w:val="000000"/>
                <w:sz w:val="24"/>
              </w:rPr>
            </w:pPr>
          </w:p>
        </w:tc>
      </w:tr>
      <w:tr w14:paraId="298DC793">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3FF9FCD">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BA1658A">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84B4B2F">
            <w:pPr>
              <w:widowControl/>
              <w:jc w:val="center"/>
              <w:textAlignment w:val="center"/>
              <w:rPr>
                <w:color w:val="000000"/>
                <w:sz w:val="24"/>
              </w:rPr>
            </w:pPr>
            <w:r>
              <w:rPr>
                <w:color w:val="000000"/>
                <w:kern w:val="0"/>
                <w:sz w:val="24"/>
                <w:lang w:bidi="ar"/>
              </w:rPr>
              <w:t>3</w:t>
            </w:r>
            <w:r>
              <w:rPr>
                <w:rFonts w:hint="eastAsia"/>
                <w:color w:val="000000"/>
                <w:kern w:val="0"/>
                <w:sz w:val="24"/>
                <w:lang w:bidi="ar"/>
              </w:rPr>
              <w:t>4</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FE9F5CA">
            <w:pPr>
              <w:widowControl/>
              <w:jc w:val="center"/>
              <w:textAlignment w:val="center"/>
              <w:rPr>
                <w:color w:val="000000"/>
                <w:sz w:val="24"/>
              </w:rPr>
            </w:pPr>
            <w:r>
              <w:rPr>
                <w:color w:val="000000"/>
                <w:kern w:val="0"/>
                <w:sz w:val="24"/>
                <w:lang w:bidi="ar"/>
              </w:rPr>
              <w:t>市青少年跆拳道锦标赛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7AE4EEC">
            <w:pPr>
              <w:widowControl/>
              <w:jc w:val="center"/>
              <w:textAlignment w:val="center"/>
              <w:rPr>
                <w:color w:val="000000"/>
                <w:sz w:val="24"/>
              </w:rPr>
            </w:pPr>
            <w:r>
              <w:rPr>
                <w:color w:val="000000"/>
                <w:kern w:val="0"/>
                <w:sz w:val="24"/>
                <w:lang w:bidi="ar"/>
              </w:rPr>
              <w:t>最高级</w:t>
            </w:r>
          </w:p>
        </w:tc>
      </w:tr>
      <w:tr w14:paraId="058A5639">
        <w:tblPrEx>
          <w:tblCellMar>
            <w:top w:w="0" w:type="dxa"/>
            <w:left w:w="108" w:type="dxa"/>
            <w:bottom w:w="0" w:type="dxa"/>
            <w:right w:w="108" w:type="dxa"/>
          </w:tblCellMar>
        </w:tblPrEx>
        <w:trPr>
          <w:wBefore w:w="0" w:type="auto"/>
          <w:wAfter w:w="0" w:type="auto"/>
          <w:trHeight w:val="539"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B1AF9DC">
            <w:pPr>
              <w:widowControl/>
              <w:jc w:val="center"/>
              <w:textAlignment w:val="center"/>
              <w:rPr>
                <w:rFonts w:hint="eastAsia"/>
                <w:color w:val="000000"/>
                <w:sz w:val="24"/>
              </w:rPr>
            </w:pPr>
            <w:r>
              <w:rPr>
                <w:color w:val="000000"/>
                <w:kern w:val="0"/>
                <w:sz w:val="24"/>
                <w:lang w:bidi="ar"/>
              </w:rPr>
              <w:t>十</w:t>
            </w:r>
            <w:r>
              <w:rPr>
                <w:rFonts w:hint="eastAsia"/>
                <w:color w:val="000000"/>
                <w:kern w:val="0"/>
                <w:sz w:val="24"/>
                <w:lang w:bidi="ar"/>
              </w:rPr>
              <w:t>八</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2A170C5">
            <w:pPr>
              <w:widowControl/>
              <w:jc w:val="center"/>
              <w:textAlignment w:val="center"/>
              <w:rPr>
                <w:color w:val="000000"/>
                <w:sz w:val="24"/>
              </w:rPr>
            </w:pPr>
            <w:r>
              <w:rPr>
                <w:color w:val="000000"/>
                <w:kern w:val="0"/>
                <w:sz w:val="24"/>
                <w:lang w:bidi="ar"/>
              </w:rPr>
              <w:t>沙滩排球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1958188">
            <w:pPr>
              <w:widowControl/>
              <w:jc w:val="center"/>
              <w:textAlignment w:val="center"/>
              <w:rPr>
                <w:color w:val="000000"/>
                <w:sz w:val="24"/>
              </w:rPr>
            </w:pPr>
            <w:r>
              <w:rPr>
                <w:color w:val="000000"/>
                <w:kern w:val="0"/>
                <w:sz w:val="24"/>
                <w:lang w:bidi="ar"/>
              </w:rPr>
              <w:t>3</w:t>
            </w:r>
            <w:r>
              <w:rPr>
                <w:rFonts w:hint="eastAsia"/>
                <w:color w:val="000000"/>
                <w:kern w:val="0"/>
                <w:sz w:val="24"/>
                <w:lang w:bidi="ar"/>
              </w:rPr>
              <w:t>5</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3D73549">
            <w:pPr>
              <w:widowControl/>
              <w:jc w:val="center"/>
              <w:textAlignment w:val="center"/>
              <w:rPr>
                <w:color w:val="000000"/>
                <w:sz w:val="24"/>
              </w:rPr>
            </w:pPr>
            <w:r>
              <w:rPr>
                <w:color w:val="000000"/>
                <w:kern w:val="0"/>
                <w:sz w:val="24"/>
                <w:lang w:bidi="ar"/>
              </w:rPr>
              <w:t>市青少年沙滩排球锦标赛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52F1363">
            <w:pPr>
              <w:widowControl/>
              <w:jc w:val="center"/>
              <w:textAlignment w:val="center"/>
              <w:rPr>
                <w:color w:val="000000"/>
                <w:sz w:val="24"/>
              </w:rPr>
            </w:pPr>
            <w:r>
              <w:rPr>
                <w:color w:val="000000"/>
                <w:kern w:val="0"/>
                <w:sz w:val="24"/>
                <w:lang w:bidi="ar"/>
              </w:rPr>
              <w:t>最高级</w:t>
            </w:r>
          </w:p>
        </w:tc>
      </w:tr>
      <w:tr w14:paraId="266F3292">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777F0CEA">
            <w:pPr>
              <w:widowControl/>
              <w:jc w:val="center"/>
              <w:textAlignment w:val="center"/>
              <w:rPr>
                <w:color w:val="000000"/>
                <w:sz w:val="24"/>
              </w:rPr>
            </w:pPr>
            <w:r>
              <w:rPr>
                <w:rFonts w:hint="eastAsia"/>
                <w:color w:val="000000"/>
                <w:kern w:val="0"/>
                <w:sz w:val="24"/>
                <w:lang w:bidi="ar"/>
              </w:rPr>
              <w:t>十九</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330D63A5">
            <w:pPr>
              <w:widowControl/>
              <w:jc w:val="center"/>
              <w:textAlignment w:val="center"/>
              <w:rPr>
                <w:color w:val="000000"/>
                <w:sz w:val="24"/>
              </w:rPr>
            </w:pPr>
            <w:r>
              <w:rPr>
                <w:color w:val="000000"/>
                <w:kern w:val="0"/>
                <w:sz w:val="24"/>
                <w:lang w:bidi="ar"/>
              </w:rPr>
              <w:t>举重</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3D41A48">
            <w:pPr>
              <w:widowControl/>
              <w:jc w:val="center"/>
              <w:textAlignment w:val="center"/>
              <w:rPr>
                <w:color w:val="000000"/>
                <w:sz w:val="24"/>
              </w:rPr>
            </w:pPr>
            <w:r>
              <w:rPr>
                <w:color w:val="000000"/>
                <w:kern w:val="0"/>
                <w:sz w:val="24"/>
                <w:lang w:bidi="ar"/>
              </w:rPr>
              <w:t>3</w:t>
            </w:r>
            <w:r>
              <w:rPr>
                <w:rFonts w:hint="eastAsia"/>
                <w:color w:val="000000"/>
                <w:kern w:val="0"/>
                <w:sz w:val="24"/>
                <w:lang w:bidi="ar"/>
              </w:rPr>
              <w:t>6</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27CAA701">
            <w:pPr>
              <w:widowControl/>
              <w:jc w:val="center"/>
              <w:textAlignment w:val="center"/>
              <w:rPr>
                <w:rFonts w:hint="eastAsia"/>
                <w:color w:val="000000"/>
                <w:sz w:val="24"/>
              </w:rPr>
            </w:pPr>
            <w:r>
              <w:rPr>
                <w:color w:val="000000"/>
                <w:kern w:val="0"/>
                <w:sz w:val="24"/>
                <w:lang w:bidi="ar"/>
              </w:rPr>
              <w:t>市举重</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F2B834">
            <w:pPr>
              <w:jc w:val="center"/>
              <w:rPr>
                <w:color w:val="000000"/>
                <w:sz w:val="24"/>
              </w:rPr>
            </w:pPr>
          </w:p>
        </w:tc>
      </w:tr>
      <w:tr w14:paraId="39B103A3">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1414CC9">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DD5F323">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93783AE">
            <w:pPr>
              <w:widowControl/>
              <w:jc w:val="center"/>
              <w:textAlignment w:val="center"/>
              <w:rPr>
                <w:color w:val="000000"/>
                <w:sz w:val="24"/>
              </w:rPr>
            </w:pPr>
            <w:r>
              <w:rPr>
                <w:color w:val="000000"/>
                <w:kern w:val="0"/>
                <w:sz w:val="24"/>
                <w:lang w:bidi="ar"/>
              </w:rPr>
              <w:t>3</w:t>
            </w:r>
            <w:r>
              <w:rPr>
                <w:rFonts w:hint="eastAsia"/>
                <w:color w:val="000000"/>
                <w:kern w:val="0"/>
                <w:sz w:val="24"/>
                <w:lang w:bidi="ar"/>
              </w:rPr>
              <w:t>7</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E1D7382">
            <w:pPr>
              <w:widowControl/>
              <w:jc w:val="center"/>
              <w:textAlignment w:val="center"/>
              <w:rPr>
                <w:color w:val="000000"/>
                <w:sz w:val="24"/>
              </w:rPr>
            </w:pPr>
            <w:r>
              <w:rPr>
                <w:color w:val="000000"/>
                <w:kern w:val="0"/>
                <w:sz w:val="24"/>
                <w:lang w:bidi="ar"/>
              </w:rPr>
              <w:t>市青少年举重锦标赛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28935686">
            <w:pPr>
              <w:widowControl/>
              <w:jc w:val="center"/>
              <w:textAlignment w:val="center"/>
              <w:rPr>
                <w:color w:val="000000"/>
                <w:sz w:val="24"/>
              </w:rPr>
            </w:pPr>
            <w:r>
              <w:rPr>
                <w:color w:val="000000"/>
                <w:kern w:val="0"/>
                <w:sz w:val="24"/>
                <w:lang w:bidi="ar"/>
              </w:rPr>
              <w:t>最高级</w:t>
            </w:r>
          </w:p>
        </w:tc>
      </w:tr>
      <w:tr w14:paraId="606010E5">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53D02912">
            <w:pPr>
              <w:widowControl/>
              <w:jc w:val="center"/>
              <w:textAlignment w:val="center"/>
              <w:rPr>
                <w:rFonts w:hint="eastAsia"/>
                <w:color w:val="000000"/>
                <w:sz w:val="24"/>
              </w:rPr>
            </w:pPr>
            <w:r>
              <w:rPr>
                <w:color w:val="000000"/>
                <w:kern w:val="0"/>
                <w:sz w:val="24"/>
                <w:lang w:bidi="ar"/>
              </w:rPr>
              <w:t>二十</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CC1FA15">
            <w:pPr>
              <w:widowControl/>
              <w:jc w:val="center"/>
              <w:textAlignment w:val="center"/>
              <w:rPr>
                <w:color w:val="000000"/>
                <w:sz w:val="24"/>
              </w:rPr>
            </w:pPr>
            <w:r>
              <w:rPr>
                <w:color w:val="000000"/>
                <w:kern w:val="0"/>
                <w:sz w:val="24"/>
                <w:lang w:bidi="ar"/>
              </w:rPr>
              <w:t>摔跤</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383B3F8">
            <w:pPr>
              <w:widowControl/>
              <w:jc w:val="center"/>
              <w:textAlignment w:val="center"/>
              <w:rPr>
                <w:color w:val="000000"/>
                <w:sz w:val="24"/>
              </w:rPr>
            </w:pPr>
            <w:r>
              <w:rPr>
                <w:color w:val="000000"/>
                <w:kern w:val="0"/>
                <w:sz w:val="24"/>
                <w:lang w:bidi="ar"/>
              </w:rPr>
              <w:t>3</w:t>
            </w:r>
            <w:r>
              <w:rPr>
                <w:rFonts w:hint="eastAsia"/>
                <w:color w:val="000000"/>
                <w:kern w:val="0"/>
                <w:sz w:val="24"/>
                <w:lang w:bidi="ar"/>
              </w:rPr>
              <w:t>8</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FCA4A6C">
            <w:pPr>
              <w:widowControl/>
              <w:jc w:val="center"/>
              <w:textAlignment w:val="center"/>
              <w:rPr>
                <w:rFonts w:hint="eastAsia"/>
                <w:color w:val="000000"/>
                <w:sz w:val="24"/>
              </w:rPr>
            </w:pPr>
            <w:r>
              <w:rPr>
                <w:color w:val="000000"/>
                <w:kern w:val="0"/>
                <w:sz w:val="24"/>
                <w:lang w:bidi="ar"/>
              </w:rPr>
              <w:t>市摔跤</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4BF58E6">
            <w:pPr>
              <w:jc w:val="center"/>
              <w:rPr>
                <w:color w:val="000000"/>
                <w:sz w:val="24"/>
              </w:rPr>
            </w:pPr>
          </w:p>
        </w:tc>
      </w:tr>
      <w:tr w14:paraId="01542D93">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1A9E1C8">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C2CA2E">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7E812F1">
            <w:pPr>
              <w:widowControl/>
              <w:jc w:val="center"/>
              <w:textAlignment w:val="center"/>
              <w:rPr>
                <w:color w:val="000000"/>
                <w:sz w:val="24"/>
              </w:rPr>
            </w:pPr>
            <w:r>
              <w:rPr>
                <w:rFonts w:hint="eastAsia"/>
                <w:color w:val="000000"/>
                <w:kern w:val="0"/>
                <w:sz w:val="24"/>
                <w:lang w:bidi="ar"/>
              </w:rPr>
              <w:t>39</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0A4110B">
            <w:pPr>
              <w:widowControl/>
              <w:jc w:val="center"/>
              <w:textAlignment w:val="center"/>
              <w:rPr>
                <w:color w:val="000000"/>
                <w:sz w:val="24"/>
              </w:rPr>
            </w:pPr>
            <w:r>
              <w:rPr>
                <w:color w:val="000000"/>
                <w:kern w:val="0"/>
                <w:sz w:val="24"/>
                <w:lang w:bidi="ar"/>
              </w:rPr>
              <w:t>市青少年摔跤锦标赛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EAB6C12">
            <w:pPr>
              <w:widowControl/>
              <w:jc w:val="center"/>
              <w:textAlignment w:val="center"/>
              <w:rPr>
                <w:color w:val="000000"/>
                <w:sz w:val="24"/>
              </w:rPr>
            </w:pPr>
            <w:r>
              <w:rPr>
                <w:color w:val="000000"/>
                <w:kern w:val="0"/>
                <w:sz w:val="24"/>
                <w:lang w:bidi="ar"/>
              </w:rPr>
              <w:t>最高级</w:t>
            </w:r>
          </w:p>
        </w:tc>
      </w:tr>
      <w:tr w14:paraId="75C28AC4">
        <w:tblPrEx>
          <w:tblCellMar>
            <w:top w:w="0" w:type="dxa"/>
            <w:left w:w="108" w:type="dxa"/>
            <w:bottom w:w="0" w:type="dxa"/>
            <w:right w:w="108" w:type="dxa"/>
          </w:tblCellMar>
        </w:tblPrEx>
        <w:trPr>
          <w:wBefore w:w="0" w:type="auto"/>
          <w:wAfter w:w="0" w:type="auto"/>
          <w:trHeight w:val="539" w:hRule="atLeast"/>
          <w:jc w:val="center"/>
        </w:trPr>
        <w:tc>
          <w:tcPr>
            <w:tcW w:w="1051" w:type="dxa"/>
            <w:vMerge w:val="restart"/>
            <w:tcBorders>
              <w:top w:val="single" w:color="000000" w:sz="4" w:space="0"/>
              <w:left w:val="single" w:color="000000" w:sz="4" w:space="0"/>
              <w:right w:val="single" w:color="000000" w:sz="4" w:space="0"/>
            </w:tcBorders>
            <w:noWrap w:val="0"/>
            <w:vAlign w:val="center"/>
          </w:tcPr>
          <w:p w14:paraId="77479D6B">
            <w:pPr>
              <w:widowControl/>
              <w:jc w:val="center"/>
              <w:textAlignment w:val="center"/>
              <w:rPr>
                <w:color w:val="000000"/>
                <w:sz w:val="24"/>
              </w:rPr>
            </w:pPr>
            <w:r>
              <w:rPr>
                <w:color w:val="000000"/>
                <w:kern w:val="0"/>
                <w:sz w:val="24"/>
                <w:lang w:bidi="ar"/>
              </w:rPr>
              <w:t>二十</w:t>
            </w:r>
            <w:r>
              <w:rPr>
                <w:rFonts w:hint="eastAsia"/>
                <w:color w:val="000000"/>
                <w:kern w:val="0"/>
                <w:sz w:val="24"/>
                <w:lang w:bidi="ar"/>
              </w:rPr>
              <w:t>一</w:t>
            </w:r>
          </w:p>
        </w:tc>
        <w:tc>
          <w:tcPr>
            <w:tcW w:w="1497" w:type="dxa"/>
            <w:vMerge w:val="restart"/>
            <w:tcBorders>
              <w:top w:val="single" w:color="000000" w:sz="4" w:space="0"/>
              <w:left w:val="single" w:color="000000" w:sz="4" w:space="0"/>
              <w:right w:val="single" w:color="000000" w:sz="4" w:space="0"/>
            </w:tcBorders>
            <w:noWrap w:val="0"/>
            <w:vAlign w:val="center"/>
          </w:tcPr>
          <w:p w14:paraId="6FBD2406">
            <w:pPr>
              <w:widowControl/>
              <w:jc w:val="center"/>
              <w:textAlignment w:val="center"/>
              <w:rPr>
                <w:color w:val="000000"/>
                <w:sz w:val="24"/>
              </w:rPr>
            </w:pPr>
            <w:r>
              <w:rPr>
                <w:color w:val="000000"/>
                <w:kern w:val="0"/>
                <w:sz w:val="24"/>
                <w:lang w:bidi="ar"/>
              </w:rPr>
              <w:t>武术套路</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74EB63">
            <w:pPr>
              <w:widowControl/>
              <w:jc w:val="center"/>
              <w:textAlignment w:val="center"/>
              <w:rPr>
                <w:color w:val="000000"/>
                <w:sz w:val="24"/>
              </w:rPr>
            </w:pPr>
            <w:r>
              <w:rPr>
                <w:color w:val="000000"/>
                <w:kern w:val="0"/>
                <w:sz w:val="24"/>
                <w:lang w:bidi="ar"/>
              </w:rPr>
              <w:t>4</w:t>
            </w:r>
            <w:r>
              <w:rPr>
                <w:rFonts w:hint="eastAsia"/>
                <w:color w:val="000000"/>
                <w:kern w:val="0"/>
                <w:sz w:val="24"/>
                <w:lang w:bidi="ar"/>
              </w:rPr>
              <w:t>0</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0AAA988">
            <w:pPr>
              <w:widowControl/>
              <w:jc w:val="center"/>
              <w:textAlignment w:val="center"/>
              <w:rPr>
                <w:rFonts w:hint="eastAsia"/>
                <w:color w:val="000000"/>
                <w:sz w:val="24"/>
              </w:rPr>
            </w:pPr>
            <w:r>
              <w:rPr>
                <w:color w:val="000000"/>
                <w:kern w:val="0"/>
                <w:sz w:val="24"/>
                <w:lang w:bidi="ar"/>
              </w:rPr>
              <w:t>市武术套路</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6D03C57">
            <w:pPr>
              <w:jc w:val="center"/>
              <w:rPr>
                <w:color w:val="000000"/>
                <w:sz w:val="24"/>
              </w:rPr>
            </w:pPr>
          </w:p>
        </w:tc>
      </w:tr>
      <w:tr w14:paraId="2E7A00A4">
        <w:tblPrEx>
          <w:tblCellMar>
            <w:top w:w="0" w:type="dxa"/>
            <w:left w:w="108" w:type="dxa"/>
            <w:bottom w:w="0" w:type="dxa"/>
            <w:right w:w="108" w:type="dxa"/>
          </w:tblCellMar>
        </w:tblPrEx>
        <w:trPr>
          <w:wBefore w:w="0" w:type="auto"/>
          <w:wAfter w:w="0" w:type="auto"/>
          <w:trHeight w:val="539" w:hRule="atLeast"/>
          <w:jc w:val="center"/>
        </w:trPr>
        <w:tc>
          <w:tcPr>
            <w:tcW w:w="1051" w:type="dxa"/>
            <w:vMerge w:val="continue"/>
            <w:tcBorders>
              <w:left w:val="single" w:color="000000" w:sz="4" w:space="0"/>
              <w:bottom w:val="single" w:color="000000" w:sz="4" w:space="0"/>
              <w:right w:val="single" w:color="000000" w:sz="4" w:space="0"/>
            </w:tcBorders>
            <w:noWrap w:val="0"/>
            <w:vAlign w:val="center"/>
          </w:tcPr>
          <w:p w14:paraId="1237B063">
            <w:pPr>
              <w:widowControl/>
              <w:jc w:val="center"/>
              <w:textAlignment w:val="center"/>
              <w:rPr>
                <w:color w:val="000000"/>
                <w:sz w:val="24"/>
              </w:rPr>
            </w:pPr>
          </w:p>
        </w:tc>
        <w:tc>
          <w:tcPr>
            <w:tcW w:w="1497" w:type="dxa"/>
            <w:vMerge w:val="continue"/>
            <w:tcBorders>
              <w:left w:val="single" w:color="000000" w:sz="4" w:space="0"/>
              <w:bottom w:val="single" w:color="000000" w:sz="4" w:space="0"/>
              <w:right w:val="single" w:color="000000" w:sz="4" w:space="0"/>
            </w:tcBorders>
            <w:noWrap w:val="0"/>
            <w:vAlign w:val="center"/>
          </w:tcPr>
          <w:p w14:paraId="5839A6DA">
            <w:pPr>
              <w:widowControl/>
              <w:jc w:val="center"/>
              <w:textAlignment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F9FBC1D">
            <w:pPr>
              <w:widowControl/>
              <w:jc w:val="center"/>
              <w:textAlignment w:val="center"/>
              <w:rPr>
                <w:color w:val="000000"/>
                <w:sz w:val="24"/>
              </w:rPr>
            </w:pPr>
            <w:r>
              <w:rPr>
                <w:color w:val="000000"/>
                <w:kern w:val="0"/>
                <w:sz w:val="24"/>
                <w:lang w:bidi="ar"/>
              </w:rPr>
              <w:t>4</w:t>
            </w:r>
            <w:r>
              <w:rPr>
                <w:rFonts w:hint="eastAsia"/>
                <w:color w:val="000000"/>
                <w:kern w:val="0"/>
                <w:sz w:val="24"/>
                <w:lang w:bidi="ar"/>
              </w:rPr>
              <w:t>1</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CC6C1B2">
            <w:pPr>
              <w:widowControl/>
              <w:jc w:val="center"/>
              <w:textAlignment w:val="center"/>
              <w:rPr>
                <w:color w:val="000000"/>
                <w:sz w:val="24"/>
              </w:rPr>
            </w:pPr>
            <w:r>
              <w:rPr>
                <w:color w:val="000000"/>
                <w:kern w:val="0"/>
                <w:sz w:val="24"/>
                <w:lang w:bidi="ar"/>
              </w:rPr>
              <w:t>市青少年武术套路锦标赛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8E6F9A1">
            <w:pPr>
              <w:widowControl/>
              <w:jc w:val="center"/>
              <w:textAlignment w:val="center"/>
              <w:rPr>
                <w:color w:val="000000"/>
                <w:sz w:val="24"/>
              </w:rPr>
            </w:pPr>
            <w:r>
              <w:rPr>
                <w:color w:val="000000"/>
                <w:kern w:val="0"/>
                <w:sz w:val="24"/>
                <w:lang w:bidi="ar"/>
              </w:rPr>
              <w:t>最高级</w:t>
            </w:r>
          </w:p>
        </w:tc>
      </w:tr>
      <w:tr w14:paraId="6A91CDF2">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1443EBA">
            <w:pPr>
              <w:widowControl/>
              <w:jc w:val="center"/>
              <w:textAlignment w:val="center"/>
              <w:rPr>
                <w:rFonts w:hint="eastAsia"/>
                <w:color w:val="000000"/>
                <w:sz w:val="24"/>
              </w:rPr>
            </w:pPr>
            <w:r>
              <w:rPr>
                <w:color w:val="000000"/>
                <w:kern w:val="0"/>
                <w:sz w:val="24"/>
                <w:lang w:bidi="ar"/>
              </w:rPr>
              <w:t>二十</w:t>
            </w:r>
            <w:r>
              <w:rPr>
                <w:rFonts w:hint="eastAsia"/>
                <w:color w:val="000000"/>
                <w:kern w:val="0"/>
                <w:sz w:val="24"/>
                <w:lang w:bidi="ar"/>
              </w:rPr>
              <w:t>二</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0F95415D">
            <w:pPr>
              <w:widowControl/>
              <w:jc w:val="center"/>
              <w:textAlignment w:val="center"/>
              <w:rPr>
                <w:color w:val="000000"/>
                <w:sz w:val="24"/>
              </w:rPr>
            </w:pPr>
            <w:r>
              <w:rPr>
                <w:color w:val="000000"/>
                <w:kern w:val="0"/>
                <w:sz w:val="24"/>
                <w:lang w:bidi="ar"/>
              </w:rPr>
              <w:t>武术散打</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BDDD62E">
            <w:pPr>
              <w:widowControl/>
              <w:jc w:val="center"/>
              <w:textAlignment w:val="center"/>
              <w:rPr>
                <w:color w:val="000000"/>
                <w:sz w:val="24"/>
              </w:rPr>
            </w:pPr>
            <w:r>
              <w:rPr>
                <w:color w:val="000000"/>
                <w:kern w:val="0"/>
                <w:sz w:val="24"/>
                <w:lang w:bidi="ar"/>
              </w:rPr>
              <w:t>4</w:t>
            </w:r>
            <w:r>
              <w:rPr>
                <w:rFonts w:hint="eastAsia"/>
                <w:color w:val="000000"/>
                <w:kern w:val="0"/>
                <w:sz w:val="24"/>
                <w:lang w:bidi="ar"/>
              </w:rPr>
              <w:t>2</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B3B5CA0">
            <w:pPr>
              <w:widowControl/>
              <w:jc w:val="center"/>
              <w:textAlignment w:val="center"/>
              <w:rPr>
                <w:color w:val="000000"/>
                <w:sz w:val="24"/>
              </w:rPr>
            </w:pPr>
            <w:r>
              <w:rPr>
                <w:color w:val="000000"/>
                <w:kern w:val="0"/>
                <w:sz w:val="24"/>
                <w:lang w:bidi="ar"/>
              </w:rPr>
              <w:t>市武术散打</w:t>
            </w:r>
            <w:r>
              <w:rPr>
                <w:rFonts w:hint="eastAsia"/>
                <w:color w:val="000000"/>
                <w:kern w:val="0"/>
                <w:sz w:val="24"/>
                <w:lang w:bidi="ar"/>
              </w:rPr>
              <w:t>二线</w:t>
            </w:r>
            <w:r>
              <w:rPr>
                <w:color w:val="000000"/>
                <w:kern w:val="0"/>
                <w:sz w:val="24"/>
                <w:lang w:bidi="ar"/>
              </w:rPr>
              <w:t>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75AA3D2">
            <w:pPr>
              <w:jc w:val="center"/>
              <w:rPr>
                <w:color w:val="000000"/>
                <w:sz w:val="24"/>
              </w:rPr>
            </w:pPr>
          </w:p>
        </w:tc>
      </w:tr>
      <w:tr w14:paraId="28577932">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3BC9BCF">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B40B1ED">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7C89336">
            <w:pPr>
              <w:widowControl/>
              <w:jc w:val="center"/>
              <w:textAlignment w:val="center"/>
              <w:rPr>
                <w:color w:val="000000"/>
                <w:sz w:val="24"/>
              </w:rPr>
            </w:pPr>
            <w:r>
              <w:rPr>
                <w:color w:val="000000"/>
                <w:kern w:val="0"/>
                <w:sz w:val="24"/>
                <w:lang w:bidi="ar"/>
              </w:rPr>
              <w:t>4</w:t>
            </w:r>
            <w:r>
              <w:rPr>
                <w:rFonts w:hint="eastAsia"/>
                <w:color w:val="000000"/>
                <w:kern w:val="0"/>
                <w:sz w:val="24"/>
                <w:lang w:bidi="ar"/>
              </w:rPr>
              <w:t>3</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D349193">
            <w:pPr>
              <w:widowControl/>
              <w:jc w:val="center"/>
              <w:textAlignment w:val="center"/>
              <w:rPr>
                <w:color w:val="000000"/>
                <w:sz w:val="24"/>
              </w:rPr>
            </w:pPr>
            <w:r>
              <w:rPr>
                <w:color w:val="000000"/>
                <w:kern w:val="0"/>
                <w:sz w:val="24"/>
                <w:lang w:bidi="ar"/>
              </w:rPr>
              <w:t>市青少年武术散打锦标赛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249CCA2">
            <w:pPr>
              <w:widowControl/>
              <w:jc w:val="center"/>
              <w:textAlignment w:val="center"/>
              <w:rPr>
                <w:color w:val="000000"/>
                <w:sz w:val="24"/>
              </w:rPr>
            </w:pPr>
            <w:r>
              <w:rPr>
                <w:color w:val="000000"/>
                <w:kern w:val="0"/>
                <w:sz w:val="24"/>
                <w:lang w:bidi="ar"/>
              </w:rPr>
              <w:t>最高级</w:t>
            </w:r>
          </w:p>
        </w:tc>
      </w:tr>
      <w:tr w14:paraId="13CA4E11">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140CF639">
            <w:pPr>
              <w:widowControl/>
              <w:jc w:val="center"/>
              <w:textAlignment w:val="center"/>
              <w:rPr>
                <w:rFonts w:hint="eastAsia"/>
                <w:color w:val="000000"/>
                <w:sz w:val="24"/>
              </w:rPr>
            </w:pPr>
            <w:r>
              <w:rPr>
                <w:color w:val="000000"/>
                <w:kern w:val="0"/>
                <w:sz w:val="24"/>
                <w:lang w:bidi="ar"/>
              </w:rPr>
              <w:t>二十</w:t>
            </w:r>
            <w:r>
              <w:rPr>
                <w:rFonts w:hint="eastAsia"/>
                <w:color w:val="000000"/>
                <w:kern w:val="0"/>
                <w:sz w:val="24"/>
                <w:lang w:bidi="ar"/>
              </w:rPr>
              <w:t>三</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6D1C8CA3">
            <w:pPr>
              <w:widowControl/>
              <w:jc w:val="center"/>
              <w:textAlignment w:val="center"/>
              <w:rPr>
                <w:color w:val="000000"/>
                <w:sz w:val="24"/>
              </w:rPr>
            </w:pPr>
            <w:r>
              <w:rPr>
                <w:color w:val="000000"/>
                <w:kern w:val="0"/>
                <w:sz w:val="24"/>
                <w:lang w:bidi="ar"/>
              </w:rPr>
              <w:t>冰壶</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2B1C18F">
            <w:pPr>
              <w:widowControl/>
              <w:jc w:val="center"/>
              <w:textAlignment w:val="center"/>
              <w:rPr>
                <w:color w:val="000000"/>
                <w:sz w:val="24"/>
              </w:rPr>
            </w:pPr>
            <w:r>
              <w:rPr>
                <w:color w:val="000000"/>
                <w:kern w:val="0"/>
                <w:sz w:val="24"/>
                <w:lang w:bidi="ar"/>
              </w:rPr>
              <w:t>4</w:t>
            </w:r>
            <w:r>
              <w:rPr>
                <w:rFonts w:hint="eastAsia"/>
                <w:color w:val="000000"/>
                <w:kern w:val="0"/>
                <w:sz w:val="24"/>
                <w:lang w:bidi="ar"/>
              </w:rPr>
              <w:t>4</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BF3E211">
            <w:pPr>
              <w:widowControl/>
              <w:jc w:val="center"/>
              <w:textAlignment w:val="center"/>
              <w:rPr>
                <w:rFonts w:hint="eastAsia"/>
                <w:color w:val="000000"/>
                <w:sz w:val="24"/>
              </w:rPr>
            </w:pPr>
            <w:r>
              <w:rPr>
                <w:color w:val="000000"/>
                <w:kern w:val="0"/>
                <w:sz w:val="24"/>
                <w:lang w:bidi="ar"/>
              </w:rPr>
              <w:t>市冰壶</w:t>
            </w:r>
            <w:r>
              <w:rPr>
                <w:rFonts w:hint="eastAsia"/>
                <w:color w:val="000000"/>
                <w:kern w:val="0"/>
                <w:sz w:val="24"/>
                <w:lang w:bidi="ar"/>
              </w:rPr>
              <w:t>二线体能测试赛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810CA4A">
            <w:pPr>
              <w:jc w:val="center"/>
              <w:rPr>
                <w:color w:val="000000"/>
                <w:sz w:val="24"/>
              </w:rPr>
            </w:pPr>
          </w:p>
        </w:tc>
      </w:tr>
      <w:tr w14:paraId="20B673A2">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348AF281">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116364D">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4F6E0B8">
            <w:pPr>
              <w:widowControl/>
              <w:jc w:val="center"/>
              <w:textAlignment w:val="center"/>
              <w:rPr>
                <w:color w:val="000000"/>
                <w:sz w:val="24"/>
              </w:rPr>
            </w:pPr>
            <w:r>
              <w:rPr>
                <w:color w:val="000000"/>
                <w:kern w:val="0"/>
                <w:sz w:val="24"/>
                <w:lang w:bidi="ar"/>
              </w:rPr>
              <w:t>4</w:t>
            </w:r>
            <w:r>
              <w:rPr>
                <w:rFonts w:hint="eastAsia"/>
                <w:color w:val="000000"/>
                <w:kern w:val="0"/>
                <w:sz w:val="24"/>
                <w:lang w:bidi="ar"/>
              </w:rPr>
              <w:t>5</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5F831DA">
            <w:pPr>
              <w:widowControl/>
              <w:jc w:val="center"/>
              <w:textAlignment w:val="center"/>
              <w:rPr>
                <w:color w:val="000000"/>
                <w:sz w:val="24"/>
              </w:rPr>
            </w:pPr>
            <w:r>
              <w:rPr>
                <w:color w:val="000000"/>
                <w:kern w:val="0"/>
                <w:sz w:val="24"/>
                <w:lang w:bidi="ar"/>
              </w:rPr>
              <w:t>市青少年冰壶锦标赛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4A719F9">
            <w:pPr>
              <w:widowControl/>
              <w:jc w:val="center"/>
              <w:textAlignment w:val="center"/>
              <w:rPr>
                <w:color w:val="000000"/>
                <w:sz w:val="24"/>
              </w:rPr>
            </w:pPr>
            <w:r>
              <w:rPr>
                <w:color w:val="000000"/>
                <w:kern w:val="0"/>
                <w:sz w:val="24"/>
                <w:lang w:bidi="ar"/>
              </w:rPr>
              <w:t>最高级</w:t>
            </w:r>
          </w:p>
        </w:tc>
      </w:tr>
      <w:tr w14:paraId="52075795">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09C18933">
            <w:pPr>
              <w:widowControl/>
              <w:jc w:val="center"/>
              <w:textAlignment w:val="center"/>
              <w:rPr>
                <w:rFonts w:hint="eastAsia"/>
                <w:color w:val="000000"/>
                <w:sz w:val="24"/>
              </w:rPr>
            </w:pPr>
            <w:r>
              <w:rPr>
                <w:color w:val="000000"/>
                <w:kern w:val="0"/>
                <w:sz w:val="24"/>
                <w:lang w:bidi="ar"/>
              </w:rPr>
              <w:t>二十</w:t>
            </w:r>
            <w:r>
              <w:rPr>
                <w:rFonts w:hint="eastAsia"/>
                <w:color w:val="000000"/>
                <w:kern w:val="0"/>
                <w:sz w:val="24"/>
                <w:lang w:bidi="ar"/>
              </w:rPr>
              <w:t>四</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14E3F6C6">
            <w:pPr>
              <w:widowControl/>
              <w:jc w:val="center"/>
              <w:textAlignment w:val="center"/>
              <w:rPr>
                <w:color w:val="000000"/>
                <w:sz w:val="24"/>
              </w:rPr>
            </w:pPr>
            <w:r>
              <w:rPr>
                <w:color w:val="000000"/>
                <w:kern w:val="0"/>
                <w:sz w:val="24"/>
                <w:lang w:bidi="ar"/>
              </w:rPr>
              <w:t>花样滑冰</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CC9785F">
            <w:pPr>
              <w:widowControl/>
              <w:jc w:val="center"/>
              <w:textAlignment w:val="center"/>
              <w:rPr>
                <w:color w:val="000000"/>
                <w:sz w:val="24"/>
              </w:rPr>
            </w:pPr>
            <w:r>
              <w:rPr>
                <w:color w:val="000000"/>
                <w:kern w:val="0"/>
                <w:sz w:val="24"/>
                <w:lang w:bidi="ar"/>
              </w:rPr>
              <w:t>4</w:t>
            </w:r>
            <w:r>
              <w:rPr>
                <w:rFonts w:hint="eastAsia"/>
                <w:color w:val="000000"/>
                <w:kern w:val="0"/>
                <w:sz w:val="24"/>
                <w:lang w:bidi="ar"/>
              </w:rPr>
              <w:t>6</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4A1EC6A">
            <w:pPr>
              <w:widowControl/>
              <w:jc w:val="center"/>
              <w:textAlignment w:val="center"/>
              <w:rPr>
                <w:color w:val="000000"/>
                <w:sz w:val="24"/>
              </w:rPr>
            </w:pPr>
            <w:r>
              <w:rPr>
                <w:color w:val="000000"/>
                <w:kern w:val="0"/>
                <w:sz w:val="24"/>
                <w:lang w:bidi="ar"/>
              </w:rPr>
              <w:t>市花样滑冰体能测试赛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A84E1A4">
            <w:pPr>
              <w:jc w:val="center"/>
              <w:rPr>
                <w:color w:val="000000"/>
                <w:sz w:val="24"/>
              </w:rPr>
            </w:pPr>
          </w:p>
        </w:tc>
      </w:tr>
      <w:tr w14:paraId="0088E8C0">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F08EF">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85B13B">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9582193">
            <w:pPr>
              <w:widowControl/>
              <w:jc w:val="center"/>
              <w:textAlignment w:val="center"/>
              <w:rPr>
                <w:color w:val="000000"/>
                <w:sz w:val="24"/>
              </w:rPr>
            </w:pPr>
            <w:r>
              <w:rPr>
                <w:color w:val="000000"/>
                <w:kern w:val="0"/>
                <w:sz w:val="24"/>
                <w:lang w:bidi="ar"/>
              </w:rPr>
              <w:t>4</w:t>
            </w:r>
            <w:r>
              <w:rPr>
                <w:rFonts w:hint="eastAsia"/>
                <w:color w:val="000000"/>
                <w:kern w:val="0"/>
                <w:sz w:val="24"/>
                <w:lang w:bidi="ar"/>
              </w:rPr>
              <w:t>7</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DB2A891">
            <w:pPr>
              <w:widowControl/>
              <w:jc w:val="center"/>
              <w:textAlignment w:val="center"/>
              <w:rPr>
                <w:color w:val="000000"/>
                <w:sz w:val="24"/>
              </w:rPr>
            </w:pPr>
            <w:r>
              <w:rPr>
                <w:color w:val="000000"/>
                <w:kern w:val="0"/>
                <w:sz w:val="24"/>
                <w:lang w:bidi="ar"/>
              </w:rPr>
              <w:t>市青少年花样滑冰锦标赛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EAE979C">
            <w:pPr>
              <w:widowControl/>
              <w:jc w:val="center"/>
              <w:textAlignment w:val="center"/>
              <w:rPr>
                <w:color w:val="000000"/>
                <w:sz w:val="24"/>
              </w:rPr>
            </w:pPr>
            <w:r>
              <w:rPr>
                <w:color w:val="000000"/>
                <w:kern w:val="0"/>
                <w:sz w:val="24"/>
                <w:lang w:bidi="ar"/>
              </w:rPr>
              <w:t>最高级</w:t>
            </w:r>
          </w:p>
        </w:tc>
      </w:tr>
      <w:tr w14:paraId="023741E9">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2433A603">
            <w:pPr>
              <w:widowControl/>
              <w:jc w:val="center"/>
              <w:textAlignment w:val="center"/>
              <w:rPr>
                <w:rFonts w:hint="eastAsia"/>
                <w:color w:val="000000"/>
                <w:sz w:val="24"/>
              </w:rPr>
            </w:pPr>
            <w:r>
              <w:rPr>
                <w:color w:val="000000"/>
                <w:kern w:val="0"/>
                <w:sz w:val="24"/>
                <w:lang w:bidi="ar"/>
              </w:rPr>
              <w:t>二十</w:t>
            </w:r>
            <w:r>
              <w:rPr>
                <w:rFonts w:hint="eastAsia"/>
                <w:color w:val="000000"/>
                <w:kern w:val="0"/>
                <w:sz w:val="24"/>
                <w:lang w:bidi="ar"/>
              </w:rPr>
              <w:t>五</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24A32EAD">
            <w:pPr>
              <w:widowControl/>
              <w:jc w:val="center"/>
              <w:textAlignment w:val="center"/>
              <w:rPr>
                <w:color w:val="000000"/>
                <w:sz w:val="24"/>
              </w:rPr>
            </w:pPr>
            <w:r>
              <w:rPr>
                <w:color w:val="000000"/>
                <w:kern w:val="0"/>
                <w:sz w:val="24"/>
                <w:lang w:bidi="ar"/>
              </w:rPr>
              <w:t>冰球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1263011">
            <w:pPr>
              <w:widowControl/>
              <w:jc w:val="center"/>
              <w:textAlignment w:val="center"/>
              <w:rPr>
                <w:color w:val="000000"/>
                <w:sz w:val="24"/>
              </w:rPr>
            </w:pPr>
            <w:r>
              <w:rPr>
                <w:color w:val="000000"/>
                <w:kern w:val="0"/>
                <w:sz w:val="24"/>
                <w:lang w:bidi="ar"/>
              </w:rPr>
              <w:t>4</w:t>
            </w:r>
            <w:r>
              <w:rPr>
                <w:rFonts w:hint="eastAsia"/>
                <w:color w:val="000000"/>
                <w:kern w:val="0"/>
                <w:sz w:val="24"/>
                <w:lang w:bidi="ar"/>
              </w:rPr>
              <w:t>8</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D2E6066">
            <w:pPr>
              <w:widowControl/>
              <w:jc w:val="center"/>
              <w:textAlignment w:val="center"/>
              <w:rPr>
                <w:color w:val="000000"/>
                <w:sz w:val="24"/>
              </w:rPr>
            </w:pPr>
            <w:r>
              <w:rPr>
                <w:color w:val="000000"/>
                <w:kern w:val="0"/>
                <w:sz w:val="24"/>
                <w:lang w:bidi="ar"/>
              </w:rPr>
              <w:t>市冰球体能测试赛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5B4BCDA">
            <w:pPr>
              <w:jc w:val="center"/>
              <w:rPr>
                <w:color w:val="000000"/>
                <w:sz w:val="24"/>
              </w:rPr>
            </w:pPr>
          </w:p>
        </w:tc>
      </w:tr>
      <w:tr w14:paraId="6096C56C">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70D8DA">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7CEFEA">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4C42D1B">
            <w:pPr>
              <w:widowControl/>
              <w:jc w:val="center"/>
              <w:textAlignment w:val="center"/>
              <w:rPr>
                <w:color w:val="000000"/>
                <w:sz w:val="24"/>
              </w:rPr>
            </w:pPr>
            <w:r>
              <w:rPr>
                <w:rFonts w:hint="eastAsia"/>
                <w:color w:val="000000"/>
                <w:kern w:val="0"/>
                <w:sz w:val="24"/>
                <w:lang w:bidi="ar"/>
              </w:rPr>
              <w:t>49</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518F3385">
            <w:pPr>
              <w:widowControl/>
              <w:jc w:val="center"/>
              <w:textAlignment w:val="center"/>
              <w:rPr>
                <w:color w:val="000000"/>
                <w:sz w:val="24"/>
              </w:rPr>
            </w:pPr>
            <w:r>
              <w:rPr>
                <w:color w:val="000000"/>
                <w:kern w:val="0"/>
                <w:sz w:val="24"/>
                <w:lang w:bidi="ar"/>
              </w:rPr>
              <w:t>市青少年冰球锦标赛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955C99B">
            <w:pPr>
              <w:widowControl/>
              <w:jc w:val="center"/>
              <w:textAlignment w:val="center"/>
              <w:rPr>
                <w:color w:val="000000"/>
                <w:sz w:val="24"/>
              </w:rPr>
            </w:pPr>
            <w:r>
              <w:rPr>
                <w:color w:val="000000"/>
                <w:kern w:val="0"/>
                <w:sz w:val="24"/>
                <w:lang w:bidi="ar"/>
              </w:rPr>
              <w:t>最高级</w:t>
            </w:r>
          </w:p>
        </w:tc>
      </w:tr>
      <w:tr w14:paraId="49921669">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top w:val="single" w:color="000000" w:sz="4" w:space="0"/>
              <w:left w:val="single" w:color="000000" w:sz="4" w:space="0"/>
              <w:bottom w:val="single" w:color="000000" w:sz="4" w:space="0"/>
              <w:right w:val="single" w:color="000000" w:sz="4" w:space="0"/>
            </w:tcBorders>
            <w:noWrap w:val="0"/>
            <w:vAlign w:val="center"/>
          </w:tcPr>
          <w:p w14:paraId="4EBE325F">
            <w:pPr>
              <w:widowControl/>
              <w:jc w:val="center"/>
              <w:textAlignment w:val="center"/>
              <w:rPr>
                <w:rFonts w:hint="eastAsia"/>
                <w:color w:val="000000"/>
                <w:sz w:val="24"/>
              </w:rPr>
            </w:pPr>
            <w:r>
              <w:rPr>
                <w:color w:val="000000"/>
                <w:kern w:val="0"/>
                <w:sz w:val="24"/>
                <w:lang w:bidi="ar"/>
              </w:rPr>
              <w:t>二十</w:t>
            </w:r>
            <w:r>
              <w:rPr>
                <w:rFonts w:hint="eastAsia"/>
                <w:color w:val="000000"/>
                <w:kern w:val="0"/>
                <w:sz w:val="24"/>
                <w:lang w:bidi="ar"/>
              </w:rPr>
              <w:t>六</w:t>
            </w:r>
          </w:p>
        </w:tc>
        <w:tc>
          <w:tcPr>
            <w:tcW w:w="1497" w:type="dxa"/>
            <w:vMerge w:val="restart"/>
            <w:tcBorders>
              <w:top w:val="single" w:color="000000" w:sz="4" w:space="0"/>
              <w:left w:val="single" w:color="000000" w:sz="4" w:space="0"/>
              <w:bottom w:val="single" w:color="000000" w:sz="4" w:space="0"/>
              <w:right w:val="single" w:color="000000" w:sz="4" w:space="0"/>
            </w:tcBorders>
            <w:noWrap w:val="0"/>
            <w:vAlign w:val="center"/>
          </w:tcPr>
          <w:p w14:paraId="440417D8">
            <w:pPr>
              <w:widowControl/>
              <w:jc w:val="center"/>
              <w:textAlignment w:val="center"/>
              <w:rPr>
                <w:color w:val="000000"/>
                <w:sz w:val="24"/>
              </w:rPr>
            </w:pPr>
            <w:r>
              <w:rPr>
                <w:color w:val="000000"/>
                <w:kern w:val="0"/>
                <w:sz w:val="24"/>
                <w:lang w:bidi="ar"/>
              </w:rPr>
              <w:t>短道速滑</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CC60A4E">
            <w:pPr>
              <w:widowControl/>
              <w:jc w:val="center"/>
              <w:textAlignment w:val="center"/>
              <w:rPr>
                <w:color w:val="000000"/>
                <w:sz w:val="24"/>
              </w:rPr>
            </w:pPr>
            <w:r>
              <w:rPr>
                <w:rFonts w:hint="eastAsia"/>
                <w:color w:val="000000"/>
                <w:kern w:val="0"/>
                <w:sz w:val="24"/>
                <w:lang w:bidi="ar"/>
              </w:rPr>
              <w:t>50</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BC2B216">
            <w:pPr>
              <w:widowControl/>
              <w:jc w:val="center"/>
              <w:textAlignment w:val="center"/>
              <w:rPr>
                <w:color w:val="000000"/>
                <w:sz w:val="24"/>
              </w:rPr>
            </w:pPr>
            <w:r>
              <w:rPr>
                <w:color w:val="000000"/>
                <w:kern w:val="0"/>
                <w:sz w:val="24"/>
                <w:lang w:bidi="ar"/>
              </w:rPr>
              <w:t>市短道速滑体能测试赛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73D45B1">
            <w:pPr>
              <w:jc w:val="center"/>
              <w:rPr>
                <w:color w:val="000000"/>
                <w:sz w:val="24"/>
              </w:rPr>
            </w:pPr>
          </w:p>
        </w:tc>
      </w:tr>
      <w:tr w14:paraId="7FAA2083">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top w:val="single" w:color="000000" w:sz="4" w:space="0"/>
              <w:left w:val="single" w:color="000000" w:sz="4" w:space="0"/>
              <w:bottom w:val="single" w:color="000000" w:sz="4" w:space="0"/>
              <w:right w:val="single" w:color="000000" w:sz="4" w:space="0"/>
            </w:tcBorders>
            <w:noWrap w:val="0"/>
            <w:vAlign w:val="center"/>
          </w:tcPr>
          <w:p w14:paraId="57F80BBA">
            <w:pPr>
              <w:jc w:val="center"/>
              <w:rPr>
                <w:color w:val="000000"/>
                <w:sz w:val="24"/>
              </w:rPr>
            </w:pPr>
          </w:p>
        </w:tc>
        <w:tc>
          <w:tcPr>
            <w:tcW w:w="149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7209D7">
            <w:pPr>
              <w:jc w:val="center"/>
              <w:rPr>
                <w:color w:val="000000"/>
                <w:sz w:val="24"/>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356EB1E">
            <w:pPr>
              <w:widowControl/>
              <w:jc w:val="center"/>
              <w:textAlignment w:val="center"/>
              <w:rPr>
                <w:color w:val="000000"/>
                <w:sz w:val="24"/>
              </w:rPr>
            </w:pPr>
            <w:r>
              <w:rPr>
                <w:color w:val="000000"/>
                <w:kern w:val="0"/>
                <w:sz w:val="24"/>
                <w:lang w:bidi="ar"/>
              </w:rPr>
              <w:t>5</w:t>
            </w:r>
            <w:r>
              <w:rPr>
                <w:rFonts w:hint="eastAsia"/>
                <w:color w:val="000000"/>
                <w:kern w:val="0"/>
                <w:sz w:val="24"/>
                <w:lang w:bidi="ar"/>
              </w:rPr>
              <w:t>1</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7307984">
            <w:pPr>
              <w:widowControl/>
              <w:jc w:val="center"/>
              <w:textAlignment w:val="center"/>
              <w:rPr>
                <w:color w:val="000000"/>
                <w:sz w:val="24"/>
              </w:rPr>
            </w:pPr>
            <w:r>
              <w:rPr>
                <w:color w:val="000000"/>
                <w:kern w:val="0"/>
                <w:sz w:val="24"/>
                <w:lang w:bidi="ar"/>
              </w:rPr>
              <w:t>市青少年短道速滑锦标赛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FC278E">
            <w:pPr>
              <w:widowControl/>
              <w:jc w:val="center"/>
              <w:textAlignment w:val="center"/>
              <w:rPr>
                <w:color w:val="000000"/>
                <w:sz w:val="24"/>
              </w:rPr>
            </w:pPr>
            <w:r>
              <w:rPr>
                <w:color w:val="000000"/>
                <w:kern w:val="0"/>
                <w:sz w:val="24"/>
                <w:lang w:bidi="ar"/>
              </w:rPr>
              <w:t>最高级</w:t>
            </w:r>
          </w:p>
        </w:tc>
      </w:tr>
      <w:tr w14:paraId="68A76B7A">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top w:val="single" w:color="000000" w:sz="4" w:space="0"/>
              <w:left w:val="single" w:color="000000" w:sz="4" w:space="0"/>
              <w:right w:val="single" w:color="000000" w:sz="4" w:space="0"/>
            </w:tcBorders>
            <w:noWrap w:val="0"/>
            <w:vAlign w:val="center"/>
          </w:tcPr>
          <w:p w14:paraId="5A0FE154">
            <w:pPr>
              <w:widowControl/>
              <w:jc w:val="center"/>
              <w:textAlignment w:val="center"/>
              <w:rPr>
                <w:rFonts w:hint="eastAsia"/>
                <w:color w:val="000000"/>
                <w:sz w:val="24"/>
              </w:rPr>
            </w:pPr>
            <w:r>
              <w:rPr>
                <w:color w:val="000000"/>
                <w:kern w:val="0"/>
                <w:sz w:val="24"/>
                <w:lang w:bidi="ar"/>
              </w:rPr>
              <w:t>二十</w:t>
            </w:r>
            <w:r>
              <w:rPr>
                <w:rFonts w:hint="eastAsia"/>
                <w:color w:val="000000"/>
                <w:kern w:val="0"/>
                <w:sz w:val="24"/>
                <w:lang w:bidi="ar"/>
              </w:rPr>
              <w:t>七</w:t>
            </w:r>
          </w:p>
        </w:tc>
        <w:tc>
          <w:tcPr>
            <w:tcW w:w="1497" w:type="dxa"/>
            <w:vMerge w:val="restart"/>
            <w:tcBorders>
              <w:top w:val="single" w:color="000000" w:sz="4" w:space="0"/>
              <w:left w:val="single" w:color="000000" w:sz="4" w:space="0"/>
              <w:right w:val="single" w:color="000000" w:sz="4" w:space="0"/>
            </w:tcBorders>
            <w:noWrap w:val="0"/>
            <w:vAlign w:val="center"/>
          </w:tcPr>
          <w:p w14:paraId="3A7EC66D">
            <w:pPr>
              <w:widowControl/>
              <w:jc w:val="center"/>
              <w:textAlignment w:val="center"/>
              <w:rPr>
                <w:color w:val="000000"/>
                <w:sz w:val="24"/>
              </w:rPr>
            </w:pPr>
            <w:r>
              <w:rPr>
                <w:color w:val="000000"/>
                <w:kern w:val="0"/>
                <w:sz w:val="24"/>
                <w:lang w:bidi="ar"/>
              </w:rPr>
              <w:t>霹雳舞</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D37FDBD">
            <w:pPr>
              <w:widowControl/>
              <w:jc w:val="center"/>
              <w:textAlignment w:val="center"/>
              <w:rPr>
                <w:color w:val="000000"/>
                <w:sz w:val="24"/>
              </w:rPr>
            </w:pPr>
            <w:r>
              <w:rPr>
                <w:color w:val="000000"/>
                <w:kern w:val="0"/>
                <w:sz w:val="24"/>
                <w:lang w:bidi="ar"/>
              </w:rPr>
              <w:t>5</w:t>
            </w:r>
            <w:r>
              <w:rPr>
                <w:rFonts w:hint="eastAsia"/>
                <w:color w:val="000000"/>
                <w:kern w:val="0"/>
                <w:sz w:val="24"/>
                <w:lang w:bidi="ar"/>
              </w:rPr>
              <w:t>2</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9A14D6C">
            <w:pPr>
              <w:widowControl/>
              <w:jc w:val="center"/>
              <w:textAlignment w:val="center"/>
              <w:rPr>
                <w:color w:val="000000"/>
                <w:sz w:val="24"/>
              </w:rPr>
            </w:pPr>
            <w:r>
              <w:rPr>
                <w:rFonts w:hint="eastAsia"/>
                <w:color w:val="000000"/>
                <w:sz w:val="24"/>
              </w:rPr>
              <w:t>市霹雳舞体能测试赛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CAF8F41">
            <w:pPr>
              <w:widowControl/>
              <w:jc w:val="center"/>
              <w:textAlignment w:val="center"/>
              <w:rPr>
                <w:color w:val="000000"/>
                <w:sz w:val="24"/>
              </w:rPr>
            </w:pPr>
          </w:p>
        </w:tc>
      </w:tr>
      <w:tr w14:paraId="1B244C7A">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left w:val="single" w:color="000000" w:sz="4" w:space="0"/>
              <w:bottom w:val="single" w:color="000000" w:sz="4" w:space="0"/>
              <w:right w:val="single" w:color="000000" w:sz="4" w:space="0"/>
            </w:tcBorders>
            <w:noWrap w:val="0"/>
            <w:vAlign w:val="center"/>
          </w:tcPr>
          <w:p w14:paraId="0D76DA0B">
            <w:pPr>
              <w:widowControl/>
              <w:jc w:val="center"/>
              <w:textAlignment w:val="center"/>
              <w:rPr>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27275873">
            <w:pPr>
              <w:widowControl/>
              <w:ind w:left="-118" w:leftChars="-38" w:right="-87" w:rightChars="-28"/>
              <w:jc w:val="center"/>
              <w:textAlignment w:val="center"/>
              <w:rPr>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2FDCAA0">
            <w:pPr>
              <w:widowControl/>
              <w:jc w:val="center"/>
              <w:textAlignment w:val="center"/>
              <w:rPr>
                <w:color w:val="000000"/>
                <w:kern w:val="0"/>
                <w:sz w:val="24"/>
                <w:lang w:bidi="ar"/>
              </w:rPr>
            </w:pPr>
            <w:r>
              <w:rPr>
                <w:color w:val="000000"/>
                <w:kern w:val="0"/>
                <w:sz w:val="24"/>
                <w:lang w:bidi="ar"/>
              </w:rPr>
              <w:t>5</w:t>
            </w:r>
            <w:r>
              <w:rPr>
                <w:rFonts w:hint="eastAsia"/>
                <w:color w:val="000000"/>
                <w:kern w:val="0"/>
                <w:sz w:val="24"/>
                <w:lang w:bidi="ar"/>
              </w:rPr>
              <w:t>3</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F5C3FB">
            <w:pPr>
              <w:widowControl/>
              <w:jc w:val="center"/>
              <w:textAlignment w:val="center"/>
              <w:rPr>
                <w:color w:val="000000"/>
                <w:sz w:val="24"/>
              </w:rPr>
            </w:pPr>
            <w:r>
              <w:rPr>
                <w:color w:val="000000"/>
                <w:kern w:val="0"/>
                <w:sz w:val="24"/>
                <w:lang w:bidi="ar"/>
              </w:rPr>
              <w:t>市青少年霹雳舞锦标赛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7321A8D5">
            <w:pPr>
              <w:widowControl/>
              <w:jc w:val="center"/>
              <w:textAlignment w:val="center"/>
              <w:rPr>
                <w:color w:val="000000"/>
                <w:sz w:val="24"/>
              </w:rPr>
            </w:pPr>
            <w:r>
              <w:rPr>
                <w:color w:val="000000"/>
                <w:kern w:val="0"/>
                <w:sz w:val="24"/>
                <w:lang w:bidi="ar"/>
              </w:rPr>
              <w:t>最高级</w:t>
            </w:r>
          </w:p>
        </w:tc>
      </w:tr>
      <w:tr w14:paraId="002D0A3B">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left w:val="single" w:color="000000" w:sz="4" w:space="0"/>
              <w:bottom w:val="single" w:color="000000" w:sz="4" w:space="0"/>
              <w:right w:val="single" w:color="000000" w:sz="4" w:space="0"/>
            </w:tcBorders>
            <w:noWrap w:val="0"/>
            <w:vAlign w:val="center"/>
          </w:tcPr>
          <w:p w14:paraId="63A050FD">
            <w:pPr>
              <w:widowControl/>
              <w:jc w:val="center"/>
              <w:textAlignment w:val="center"/>
              <w:rPr>
                <w:color w:val="000000"/>
                <w:kern w:val="0"/>
                <w:sz w:val="24"/>
                <w:lang w:bidi="ar"/>
              </w:rPr>
            </w:pPr>
            <w:r>
              <w:rPr>
                <w:rFonts w:hint="eastAsia"/>
                <w:color w:val="000000"/>
                <w:kern w:val="0"/>
                <w:sz w:val="24"/>
                <w:lang w:bidi="ar"/>
              </w:rPr>
              <w:t>二十八</w:t>
            </w:r>
          </w:p>
        </w:tc>
        <w:tc>
          <w:tcPr>
            <w:tcW w:w="1497" w:type="dxa"/>
            <w:vMerge w:val="restart"/>
            <w:tcBorders>
              <w:left w:val="single" w:color="000000" w:sz="4" w:space="0"/>
              <w:bottom w:val="single" w:color="000000" w:sz="4" w:space="0"/>
              <w:right w:val="single" w:color="000000" w:sz="4" w:space="0"/>
            </w:tcBorders>
            <w:noWrap w:val="0"/>
            <w:vAlign w:val="center"/>
          </w:tcPr>
          <w:p w14:paraId="32125DFC">
            <w:pPr>
              <w:widowControl/>
              <w:ind w:left="-118" w:leftChars="-38" w:right="-87" w:rightChars="-28"/>
              <w:jc w:val="center"/>
              <w:textAlignment w:val="center"/>
              <w:rPr>
                <w:color w:val="000000"/>
                <w:kern w:val="0"/>
                <w:sz w:val="24"/>
                <w:lang w:bidi="ar"/>
              </w:rPr>
            </w:pPr>
            <w:r>
              <w:rPr>
                <w:color w:val="000000"/>
                <w:kern w:val="0"/>
                <w:sz w:val="24"/>
                <w:lang w:bidi="ar"/>
              </w:rPr>
              <w:t>小轮车</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02E1360">
            <w:pPr>
              <w:widowControl/>
              <w:jc w:val="center"/>
              <w:textAlignment w:val="center"/>
              <w:rPr>
                <w:color w:val="000000"/>
                <w:kern w:val="0"/>
                <w:sz w:val="24"/>
                <w:lang w:bidi="ar"/>
              </w:rPr>
            </w:pPr>
            <w:r>
              <w:rPr>
                <w:color w:val="000000"/>
                <w:kern w:val="0"/>
                <w:sz w:val="24"/>
                <w:lang w:bidi="ar"/>
              </w:rPr>
              <w:t>5</w:t>
            </w:r>
            <w:r>
              <w:rPr>
                <w:rFonts w:hint="eastAsia"/>
                <w:color w:val="000000"/>
                <w:kern w:val="0"/>
                <w:sz w:val="24"/>
                <w:lang w:bidi="ar"/>
              </w:rPr>
              <w:t>4</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3D5D9965">
            <w:pPr>
              <w:widowControl/>
              <w:jc w:val="center"/>
              <w:textAlignment w:val="center"/>
              <w:rPr>
                <w:color w:val="000000"/>
                <w:kern w:val="0"/>
                <w:sz w:val="24"/>
                <w:lang w:bidi="ar"/>
              </w:rPr>
            </w:pPr>
            <w:r>
              <w:rPr>
                <w:rFonts w:hint="eastAsia"/>
                <w:color w:val="000000"/>
                <w:sz w:val="24"/>
              </w:rPr>
              <w:t>市</w:t>
            </w:r>
            <w:r>
              <w:rPr>
                <w:color w:val="000000"/>
                <w:kern w:val="0"/>
                <w:sz w:val="24"/>
                <w:lang w:bidi="ar"/>
              </w:rPr>
              <w:t>小轮车</w:t>
            </w:r>
            <w:r>
              <w:rPr>
                <w:rFonts w:hint="eastAsia"/>
                <w:color w:val="000000"/>
                <w:sz w:val="24"/>
              </w:rPr>
              <w:t>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CE8A125">
            <w:pPr>
              <w:widowControl/>
              <w:jc w:val="center"/>
              <w:textAlignment w:val="center"/>
              <w:rPr>
                <w:color w:val="000000"/>
                <w:kern w:val="0"/>
                <w:sz w:val="24"/>
                <w:lang w:bidi="ar"/>
              </w:rPr>
            </w:pPr>
          </w:p>
        </w:tc>
      </w:tr>
      <w:tr w14:paraId="2F0CA6CD">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left w:val="single" w:color="000000" w:sz="4" w:space="0"/>
              <w:bottom w:val="single" w:color="000000" w:sz="4" w:space="0"/>
              <w:right w:val="single" w:color="000000" w:sz="4" w:space="0"/>
            </w:tcBorders>
            <w:noWrap w:val="0"/>
            <w:vAlign w:val="center"/>
          </w:tcPr>
          <w:p w14:paraId="4F3B318C">
            <w:pPr>
              <w:widowControl/>
              <w:jc w:val="center"/>
              <w:textAlignment w:val="center"/>
              <w:rPr>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3EE40C26">
            <w:pPr>
              <w:widowControl/>
              <w:jc w:val="center"/>
              <w:textAlignment w:val="center"/>
              <w:rPr>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16C68D0">
            <w:pPr>
              <w:widowControl/>
              <w:jc w:val="center"/>
              <w:textAlignment w:val="center"/>
              <w:rPr>
                <w:color w:val="000000"/>
                <w:kern w:val="0"/>
                <w:sz w:val="24"/>
                <w:lang w:bidi="ar"/>
              </w:rPr>
            </w:pPr>
            <w:r>
              <w:rPr>
                <w:color w:val="000000"/>
                <w:kern w:val="0"/>
                <w:sz w:val="24"/>
                <w:lang w:bidi="ar"/>
              </w:rPr>
              <w:t>5</w:t>
            </w:r>
            <w:r>
              <w:rPr>
                <w:rFonts w:hint="eastAsia"/>
                <w:color w:val="000000"/>
                <w:kern w:val="0"/>
                <w:sz w:val="24"/>
                <w:lang w:bidi="ar"/>
              </w:rPr>
              <w:t>5</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A6289B1">
            <w:pPr>
              <w:widowControl/>
              <w:jc w:val="center"/>
              <w:textAlignment w:val="center"/>
              <w:rPr>
                <w:color w:val="000000"/>
                <w:kern w:val="0"/>
                <w:sz w:val="24"/>
                <w:lang w:bidi="ar"/>
              </w:rPr>
            </w:pPr>
            <w:r>
              <w:rPr>
                <w:color w:val="000000"/>
                <w:kern w:val="0"/>
                <w:sz w:val="24"/>
                <w:lang w:bidi="ar"/>
              </w:rPr>
              <w:t>市青少年小轮车</w:t>
            </w:r>
            <w:r>
              <w:rPr>
                <w:rFonts w:hint="eastAsia"/>
                <w:color w:val="000000"/>
                <w:kern w:val="0"/>
                <w:sz w:val="24"/>
                <w:lang w:bidi="ar"/>
              </w:rPr>
              <w:t>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3F0988AE">
            <w:pPr>
              <w:widowControl/>
              <w:jc w:val="center"/>
              <w:textAlignment w:val="center"/>
              <w:rPr>
                <w:color w:val="000000"/>
                <w:kern w:val="0"/>
                <w:sz w:val="24"/>
                <w:lang w:bidi="ar"/>
              </w:rPr>
            </w:pPr>
            <w:r>
              <w:rPr>
                <w:color w:val="000000"/>
                <w:kern w:val="0"/>
                <w:sz w:val="24"/>
                <w:lang w:bidi="ar"/>
              </w:rPr>
              <w:t>最高级</w:t>
            </w:r>
          </w:p>
        </w:tc>
      </w:tr>
      <w:tr w14:paraId="5DD5DAC8">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top w:val="single" w:color="000000" w:sz="4" w:space="0"/>
              <w:left w:val="single" w:color="000000" w:sz="4" w:space="0"/>
              <w:right w:val="single" w:color="000000" w:sz="4" w:space="0"/>
            </w:tcBorders>
            <w:noWrap w:val="0"/>
            <w:vAlign w:val="center"/>
          </w:tcPr>
          <w:p w14:paraId="30CE6D2F">
            <w:pPr>
              <w:widowControl/>
              <w:jc w:val="center"/>
              <w:textAlignment w:val="center"/>
              <w:rPr>
                <w:color w:val="000000"/>
                <w:sz w:val="24"/>
              </w:rPr>
            </w:pPr>
            <w:r>
              <w:rPr>
                <w:rFonts w:hint="eastAsia"/>
                <w:color w:val="000000"/>
                <w:kern w:val="0"/>
                <w:sz w:val="24"/>
                <w:lang w:bidi="ar"/>
              </w:rPr>
              <w:t>二十九</w:t>
            </w:r>
          </w:p>
        </w:tc>
        <w:tc>
          <w:tcPr>
            <w:tcW w:w="1497" w:type="dxa"/>
            <w:vMerge w:val="restart"/>
            <w:tcBorders>
              <w:top w:val="single" w:color="000000" w:sz="4" w:space="0"/>
              <w:left w:val="single" w:color="000000" w:sz="4" w:space="0"/>
              <w:right w:val="single" w:color="000000" w:sz="4" w:space="0"/>
            </w:tcBorders>
            <w:noWrap w:val="0"/>
            <w:vAlign w:val="center"/>
          </w:tcPr>
          <w:p w14:paraId="55215705">
            <w:pPr>
              <w:widowControl/>
              <w:jc w:val="center"/>
              <w:textAlignment w:val="center"/>
              <w:rPr>
                <w:color w:val="000000"/>
                <w:sz w:val="24"/>
              </w:rPr>
            </w:pPr>
            <w:r>
              <w:rPr>
                <w:color w:val="000000"/>
                <w:kern w:val="0"/>
                <w:sz w:val="24"/>
                <w:lang w:bidi="ar"/>
              </w:rPr>
              <w:t>铁人三项</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48EC360">
            <w:pPr>
              <w:widowControl/>
              <w:jc w:val="center"/>
              <w:textAlignment w:val="center"/>
              <w:rPr>
                <w:color w:val="000000"/>
                <w:sz w:val="24"/>
              </w:rPr>
            </w:pPr>
            <w:r>
              <w:rPr>
                <w:color w:val="000000"/>
                <w:kern w:val="0"/>
                <w:sz w:val="24"/>
                <w:lang w:bidi="ar"/>
              </w:rPr>
              <w:t>5</w:t>
            </w:r>
            <w:r>
              <w:rPr>
                <w:rFonts w:hint="eastAsia"/>
                <w:color w:val="000000"/>
                <w:kern w:val="0"/>
                <w:sz w:val="24"/>
                <w:lang w:bidi="ar"/>
              </w:rPr>
              <w:t>6</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6346651F">
            <w:pPr>
              <w:widowControl/>
              <w:jc w:val="center"/>
              <w:textAlignment w:val="center"/>
              <w:rPr>
                <w:color w:val="000000"/>
                <w:sz w:val="24"/>
              </w:rPr>
            </w:pPr>
            <w:r>
              <w:rPr>
                <w:rFonts w:hint="eastAsia"/>
                <w:color w:val="000000"/>
                <w:sz w:val="24"/>
              </w:rPr>
              <w:t>市</w:t>
            </w:r>
            <w:r>
              <w:rPr>
                <w:rFonts w:hint="eastAsia"/>
                <w:color w:val="000000"/>
                <w:kern w:val="0"/>
                <w:sz w:val="24"/>
                <w:lang w:bidi="ar"/>
              </w:rPr>
              <w:t>铁人三项</w:t>
            </w:r>
            <w:r>
              <w:rPr>
                <w:rFonts w:hint="eastAsia"/>
                <w:color w:val="000000"/>
                <w:sz w:val="24"/>
              </w:rPr>
              <w:t>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07F640E">
            <w:pPr>
              <w:widowControl/>
              <w:jc w:val="center"/>
              <w:textAlignment w:val="center"/>
              <w:rPr>
                <w:color w:val="000000"/>
                <w:sz w:val="24"/>
              </w:rPr>
            </w:pPr>
          </w:p>
        </w:tc>
      </w:tr>
      <w:tr w14:paraId="55AE9D35">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left w:val="single" w:color="000000" w:sz="4" w:space="0"/>
              <w:bottom w:val="single" w:color="000000" w:sz="4" w:space="0"/>
              <w:right w:val="single" w:color="000000" w:sz="4" w:space="0"/>
            </w:tcBorders>
            <w:noWrap w:val="0"/>
            <w:vAlign w:val="center"/>
          </w:tcPr>
          <w:p w14:paraId="63CCD8C4">
            <w:pPr>
              <w:widowControl/>
              <w:jc w:val="center"/>
              <w:textAlignment w:val="center"/>
              <w:rPr>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7F205601">
            <w:pPr>
              <w:widowControl/>
              <w:jc w:val="center"/>
              <w:textAlignment w:val="center"/>
              <w:rPr>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4EFC95D">
            <w:pPr>
              <w:widowControl/>
              <w:jc w:val="center"/>
              <w:textAlignment w:val="center"/>
              <w:rPr>
                <w:color w:val="000000"/>
                <w:kern w:val="0"/>
                <w:sz w:val="24"/>
                <w:lang w:bidi="ar"/>
              </w:rPr>
            </w:pPr>
            <w:r>
              <w:rPr>
                <w:color w:val="000000"/>
                <w:kern w:val="0"/>
                <w:sz w:val="24"/>
                <w:lang w:bidi="ar"/>
              </w:rPr>
              <w:t>5</w:t>
            </w:r>
            <w:r>
              <w:rPr>
                <w:rFonts w:hint="eastAsia"/>
                <w:color w:val="000000"/>
                <w:kern w:val="0"/>
                <w:sz w:val="24"/>
                <w:lang w:bidi="ar"/>
              </w:rPr>
              <w:t>7</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DB64063">
            <w:pPr>
              <w:widowControl/>
              <w:jc w:val="center"/>
              <w:textAlignment w:val="center"/>
              <w:rPr>
                <w:color w:val="000000"/>
                <w:sz w:val="24"/>
              </w:rPr>
            </w:pPr>
            <w:r>
              <w:rPr>
                <w:color w:val="000000"/>
                <w:kern w:val="0"/>
                <w:sz w:val="24"/>
                <w:lang w:bidi="ar"/>
              </w:rPr>
              <w:t>市青少年铁人三项</w:t>
            </w:r>
            <w:r>
              <w:rPr>
                <w:rFonts w:hint="eastAsia"/>
                <w:color w:val="000000"/>
                <w:kern w:val="0"/>
                <w:sz w:val="24"/>
                <w:lang w:bidi="ar"/>
              </w:rPr>
              <w:t>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8D6397C">
            <w:pPr>
              <w:widowControl/>
              <w:jc w:val="center"/>
              <w:textAlignment w:val="center"/>
              <w:rPr>
                <w:color w:val="000000"/>
                <w:sz w:val="24"/>
              </w:rPr>
            </w:pPr>
            <w:r>
              <w:rPr>
                <w:color w:val="000000"/>
                <w:kern w:val="0"/>
                <w:sz w:val="24"/>
                <w:lang w:bidi="ar"/>
              </w:rPr>
              <w:t>最高级</w:t>
            </w:r>
          </w:p>
        </w:tc>
      </w:tr>
      <w:tr w14:paraId="6F216BDA">
        <w:tblPrEx>
          <w:tblCellMar>
            <w:top w:w="0" w:type="dxa"/>
            <w:left w:w="108" w:type="dxa"/>
            <w:bottom w:w="0" w:type="dxa"/>
            <w:right w:w="108" w:type="dxa"/>
          </w:tblCellMar>
        </w:tblPrEx>
        <w:trPr>
          <w:wBefore w:w="0" w:type="auto"/>
          <w:wAfter w:w="0" w:type="auto"/>
          <w:trHeight w:val="510" w:hRule="atLeast"/>
          <w:jc w:val="center"/>
        </w:trPr>
        <w:tc>
          <w:tcPr>
            <w:tcW w:w="1051" w:type="dxa"/>
            <w:vMerge w:val="restart"/>
            <w:tcBorders>
              <w:top w:val="single" w:color="000000" w:sz="4" w:space="0"/>
              <w:left w:val="single" w:color="000000" w:sz="4" w:space="0"/>
              <w:right w:val="single" w:color="000000" w:sz="4" w:space="0"/>
            </w:tcBorders>
            <w:noWrap w:val="0"/>
            <w:vAlign w:val="center"/>
          </w:tcPr>
          <w:p w14:paraId="1E9C8851">
            <w:pPr>
              <w:widowControl/>
              <w:jc w:val="center"/>
              <w:textAlignment w:val="center"/>
              <w:rPr>
                <w:color w:val="000000"/>
                <w:kern w:val="0"/>
                <w:sz w:val="24"/>
                <w:lang w:bidi="ar"/>
              </w:rPr>
            </w:pPr>
            <w:r>
              <w:rPr>
                <w:color w:val="000000"/>
                <w:kern w:val="0"/>
                <w:sz w:val="24"/>
                <w:lang w:bidi="ar"/>
              </w:rPr>
              <w:t>三十</w:t>
            </w:r>
          </w:p>
        </w:tc>
        <w:tc>
          <w:tcPr>
            <w:tcW w:w="1497" w:type="dxa"/>
            <w:vMerge w:val="restart"/>
            <w:tcBorders>
              <w:top w:val="single" w:color="000000" w:sz="4" w:space="0"/>
              <w:left w:val="single" w:color="000000" w:sz="4" w:space="0"/>
              <w:right w:val="single" w:color="000000" w:sz="4" w:space="0"/>
            </w:tcBorders>
            <w:noWrap w:val="0"/>
            <w:vAlign w:val="center"/>
          </w:tcPr>
          <w:p w14:paraId="3EDB0317">
            <w:pPr>
              <w:widowControl/>
              <w:jc w:val="center"/>
              <w:textAlignment w:val="center"/>
              <w:rPr>
                <w:color w:val="000000"/>
                <w:kern w:val="0"/>
                <w:sz w:val="24"/>
                <w:lang w:bidi="ar"/>
              </w:rPr>
            </w:pPr>
            <w:r>
              <w:rPr>
                <w:color w:val="000000"/>
                <w:kern w:val="0"/>
                <w:sz w:val="24"/>
                <w:lang w:bidi="ar"/>
              </w:rPr>
              <w:t>壁球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B5B8214">
            <w:pPr>
              <w:widowControl/>
              <w:jc w:val="center"/>
              <w:textAlignment w:val="center"/>
              <w:rPr>
                <w:color w:val="000000"/>
                <w:kern w:val="0"/>
                <w:sz w:val="24"/>
                <w:lang w:bidi="ar"/>
              </w:rPr>
            </w:pPr>
            <w:r>
              <w:rPr>
                <w:color w:val="000000"/>
                <w:kern w:val="0"/>
                <w:sz w:val="24"/>
                <w:lang w:bidi="ar"/>
              </w:rPr>
              <w:t>5</w:t>
            </w:r>
            <w:r>
              <w:rPr>
                <w:rFonts w:hint="eastAsia"/>
                <w:color w:val="000000"/>
                <w:kern w:val="0"/>
                <w:sz w:val="24"/>
                <w:lang w:bidi="ar"/>
              </w:rPr>
              <w:t>8</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11A8A4F">
            <w:pPr>
              <w:widowControl/>
              <w:jc w:val="center"/>
              <w:textAlignment w:val="center"/>
              <w:rPr>
                <w:color w:val="000000"/>
                <w:kern w:val="0"/>
                <w:sz w:val="24"/>
                <w:lang w:bidi="ar"/>
              </w:rPr>
            </w:pPr>
            <w:r>
              <w:rPr>
                <w:rFonts w:hint="eastAsia"/>
                <w:color w:val="000000"/>
                <w:sz w:val="24"/>
              </w:rPr>
              <w:t>市</w:t>
            </w:r>
            <w:r>
              <w:rPr>
                <w:rFonts w:hint="eastAsia"/>
                <w:color w:val="000000"/>
                <w:kern w:val="0"/>
                <w:sz w:val="24"/>
                <w:lang w:bidi="ar"/>
              </w:rPr>
              <w:t>壁球</w:t>
            </w:r>
            <w:r>
              <w:rPr>
                <w:rFonts w:hint="eastAsia"/>
                <w:color w:val="000000"/>
                <w:sz w:val="24"/>
              </w:rPr>
              <w:t>体能测试赛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68665AE">
            <w:pPr>
              <w:jc w:val="center"/>
              <w:rPr>
                <w:color w:val="000000"/>
                <w:kern w:val="0"/>
                <w:sz w:val="24"/>
                <w:lang w:bidi="ar"/>
              </w:rPr>
            </w:pPr>
          </w:p>
        </w:tc>
      </w:tr>
      <w:tr w14:paraId="482D604F">
        <w:tblPrEx>
          <w:tblCellMar>
            <w:top w:w="0" w:type="dxa"/>
            <w:left w:w="108" w:type="dxa"/>
            <w:bottom w:w="0" w:type="dxa"/>
            <w:right w:w="108" w:type="dxa"/>
          </w:tblCellMar>
        </w:tblPrEx>
        <w:trPr>
          <w:wBefore w:w="0" w:type="auto"/>
          <w:wAfter w:w="0" w:type="auto"/>
          <w:trHeight w:val="510" w:hRule="atLeast"/>
          <w:jc w:val="center"/>
        </w:trPr>
        <w:tc>
          <w:tcPr>
            <w:tcW w:w="1051" w:type="dxa"/>
            <w:vMerge w:val="continue"/>
            <w:tcBorders>
              <w:left w:val="single" w:color="000000" w:sz="4" w:space="0"/>
              <w:bottom w:val="single" w:color="000000" w:sz="4" w:space="0"/>
              <w:right w:val="single" w:color="000000" w:sz="4" w:space="0"/>
            </w:tcBorders>
            <w:noWrap w:val="0"/>
            <w:vAlign w:val="center"/>
          </w:tcPr>
          <w:p w14:paraId="4647C8AE">
            <w:pPr>
              <w:widowControl/>
              <w:jc w:val="center"/>
              <w:textAlignment w:val="center"/>
              <w:rPr>
                <w:color w:val="000000"/>
                <w:kern w:val="0"/>
                <w:sz w:val="24"/>
                <w:lang w:bidi="ar"/>
              </w:rPr>
            </w:pPr>
          </w:p>
        </w:tc>
        <w:tc>
          <w:tcPr>
            <w:tcW w:w="1497" w:type="dxa"/>
            <w:vMerge w:val="continue"/>
            <w:tcBorders>
              <w:left w:val="single" w:color="000000" w:sz="4" w:space="0"/>
              <w:bottom w:val="single" w:color="000000" w:sz="4" w:space="0"/>
              <w:right w:val="single" w:color="000000" w:sz="4" w:space="0"/>
            </w:tcBorders>
            <w:noWrap w:val="0"/>
            <w:vAlign w:val="center"/>
          </w:tcPr>
          <w:p w14:paraId="75BDD9D6">
            <w:pPr>
              <w:widowControl/>
              <w:jc w:val="center"/>
              <w:textAlignment w:val="center"/>
              <w:rPr>
                <w:color w:val="000000"/>
                <w:kern w:val="0"/>
                <w:sz w:val="24"/>
                <w:lang w:bidi="ar"/>
              </w:rPr>
            </w:pP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0A05EA1">
            <w:pPr>
              <w:widowControl/>
              <w:jc w:val="center"/>
              <w:textAlignment w:val="center"/>
              <w:rPr>
                <w:color w:val="000000"/>
                <w:kern w:val="0"/>
                <w:sz w:val="24"/>
                <w:lang w:bidi="ar"/>
              </w:rPr>
            </w:pPr>
            <w:r>
              <w:rPr>
                <w:rFonts w:hint="eastAsia"/>
                <w:color w:val="000000"/>
                <w:kern w:val="0"/>
                <w:sz w:val="24"/>
                <w:lang w:bidi="ar"/>
              </w:rPr>
              <w:t>59</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48AA0F">
            <w:pPr>
              <w:widowControl/>
              <w:jc w:val="center"/>
              <w:textAlignment w:val="center"/>
              <w:rPr>
                <w:color w:val="000000"/>
                <w:kern w:val="0"/>
                <w:sz w:val="24"/>
                <w:lang w:bidi="ar"/>
              </w:rPr>
            </w:pPr>
            <w:r>
              <w:rPr>
                <w:color w:val="000000"/>
                <w:kern w:val="0"/>
                <w:sz w:val="24"/>
                <w:lang w:bidi="ar"/>
              </w:rPr>
              <w:t>市青少年壁球</w:t>
            </w:r>
            <w:r>
              <w:rPr>
                <w:rFonts w:hint="eastAsia"/>
                <w:color w:val="000000"/>
                <w:kern w:val="0"/>
                <w:sz w:val="24"/>
                <w:lang w:bidi="ar"/>
              </w:rPr>
              <w:t>锦标赛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549387AA">
            <w:pPr>
              <w:widowControl/>
              <w:jc w:val="center"/>
              <w:textAlignment w:val="center"/>
              <w:rPr>
                <w:color w:val="000000"/>
                <w:kern w:val="0"/>
                <w:sz w:val="24"/>
                <w:lang w:bidi="ar"/>
              </w:rPr>
            </w:pPr>
          </w:p>
        </w:tc>
      </w:tr>
      <w:tr w14:paraId="177CB3EA">
        <w:tblPrEx>
          <w:tblCellMar>
            <w:top w:w="0" w:type="dxa"/>
            <w:left w:w="108" w:type="dxa"/>
            <w:bottom w:w="0" w:type="dxa"/>
            <w:right w:w="108" w:type="dxa"/>
          </w:tblCellMar>
        </w:tblPrEx>
        <w:trPr>
          <w:wBefore w:w="0" w:type="auto"/>
          <w:wAfter w:w="0" w:type="auto"/>
          <w:trHeight w:val="510"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42DB15B4">
            <w:pPr>
              <w:widowControl/>
              <w:jc w:val="center"/>
              <w:textAlignment w:val="center"/>
              <w:rPr>
                <w:rFonts w:hint="eastAsia"/>
                <w:color w:val="000000"/>
                <w:sz w:val="24"/>
              </w:rPr>
            </w:pPr>
            <w:r>
              <w:rPr>
                <w:color w:val="000000"/>
                <w:kern w:val="0"/>
                <w:sz w:val="24"/>
                <w:lang w:bidi="ar"/>
              </w:rPr>
              <w:t>三十</w:t>
            </w:r>
            <w:r>
              <w:rPr>
                <w:rFonts w:hint="eastAsia"/>
                <w:color w:val="000000"/>
                <w:kern w:val="0"/>
                <w:sz w:val="24"/>
                <w:lang w:bidi="ar"/>
              </w:rPr>
              <w:t>一</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35DC73E1">
            <w:pPr>
              <w:widowControl/>
              <w:jc w:val="center"/>
              <w:textAlignment w:val="center"/>
              <w:rPr>
                <w:color w:val="000000"/>
                <w:sz w:val="24"/>
              </w:rPr>
            </w:pPr>
            <w:r>
              <w:rPr>
                <w:color w:val="000000"/>
                <w:kern w:val="0"/>
                <w:sz w:val="24"/>
                <w:lang w:bidi="ar"/>
              </w:rPr>
              <w:t>高山滑雪</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48824B3">
            <w:pPr>
              <w:widowControl/>
              <w:jc w:val="center"/>
              <w:textAlignment w:val="center"/>
              <w:rPr>
                <w:color w:val="000000"/>
                <w:sz w:val="24"/>
              </w:rPr>
            </w:pPr>
            <w:r>
              <w:rPr>
                <w:color w:val="000000"/>
                <w:kern w:val="0"/>
                <w:sz w:val="24"/>
                <w:lang w:bidi="ar"/>
              </w:rPr>
              <w:t>6</w:t>
            </w:r>
            <w:r>
              <w:rPr>
                <w:rFonts w:hint="eastAsia"/>
                <w:color w:val="000000"/>
                <w:kern w:val="0"/>
                <w:sz w:val="24"/>
                <w:lang w:bidi="ar"/>
              </w:rPr>
              <w:t>0</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4553F338">
            <w:pPr>
              <w:widowControl/>
              <w:jc w:val="center"/>
              <w:textAlignment w:val="center"/>
              <w:rPr>
                <w:rFonts w:hint="eastAsia"/>
                <w:color w:val="000000"/>
                <w:sz w:val="24"/>
              </w:rPr>
            </w:pPr>
            <w:r>
              <w:rPr>
                <w:color w:val="000000"/>
                <w:kern w:val="0"/>
                <w:sz w:val="24"/>
                <w:lang w:bidi="ar"/>
              </w:rPr>
              <w:t>市青少年高山滑雪</w:t>
            </w:r>
            <w:r>
              <w:rPr>
                <w:rFonts w:hint="eastAsia"/>
                <w:color w:val="000000"/>
                <w:kern w:val="0"/>
                <w:sz w:val="24"/>
                <w:lang w:bidi="ar"/>
              </w:rPr>
              <w:t>公开赛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139245DA">
            <w:pPr>
              <w:widowControl/>
              <w:jc w:val="center"/>
              <w:textAlignment w:val="center"/>
              <w:rPr>
                <w:color w:val="000000"/>
                <w:sz w:val="24"/>
              </w:rPr>
            </w:pPr>
          </w:p>
        </w:tc>
      </w:tr>
      <w:tr w14:paraId="217CDAAA">
        <w:tblPrEx>
          <w:tblCellMar>
            <w:top w:w="0" w:type="dxa"/>
            <w:left w:w="108" w:type="dxa"/>
            <w:bottom w:w="0" w:type="dxa"/>
            <w:right w:w="108" w:type="dxa"/>
          </w:tblCellMar>
        </w:tblPrEx>
        <w:trPr>
          <w:wBefore w:w="0" w:type="auto"/>
          <w:wAfter w:w="0" w:type="auto"/>
          <w:trHeight w:val="510"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301E19F">
            <w:pPr>
              <w:widowControl/>
              <w:jc w:val="center"/>
              <w:textAlignment w:val="center"/>
              <w:rPr>
                <w:rFonts w:hint="eastAsia"/>
                <w:color w:val="000000"/>
                <w:sz w:val="24"/>
              </w:rPr>
            </w:pPr>
            <w:r>
              <w:rPr>
                <w:color w:val="000000"/>
                <w:kern w:val="0"/>
                <w:sz w:val="24"/>
                <w:lang w:bidi="ar"/>
              </w:rPr>
              <w:t>三十</w:t>
            </w:r>
            <w:r>
              <w:rPr>
                <w:rFonts w:hint="eastAsia"/>
                <w:color w:val="000000"/>
                <w:kern w:val="0"/>
                <w:sz w:val="24"/>
                <w:lang w:bidi="ar"/>
              </w:rPr>
              <w:t>二</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828A5BB">
            <w:pPr>
              <w:widowControl/>
              <w:jc w:val="center"/>
              <w:textAlignment w:val="center"/>
              <w:rPr>
                <w:color w:val="000000"/>
                <w:kern w:val="0"/>
                <w:sz w:val="24"/>
                <w:lang w:bidi="ar"/>
              </w:rPr>
            </w:pPr>
            <w:r>
              <w:rPr>
                <w:color w:val="000000"/>
                <w:kern w:val="0"/>
                <w:sz w:val="24"/>
                <w:lang w:bidi="ar"/>
              </w:rPr>
              <w:t>腰旗橄榄球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18ED3B9">
            <w:pPr>
              <w:widowControl/>
              <w:jc w:val="center"/>
              <w:textAlignment w:val="center"/>
              <w:rPr>
                <w:color w:val="000000"/>
                <w:kern w:val="0"/>
                <w:sz w:val="24"/>
                <w:lang w:bidi="ar"/>
              </w:rPr>
            </w:pPr>
            <w:r>
              <w:rPr>
                <w:color w:val="000000"/>
                <w:kern w:val="0"/>
                <w:sz w:val="24"/>
                <w:lang w:bidi="ar"/>
              </w:rPr>
              <w:t>6</w:t>
            </w:r>
            <w:r>
              <w:rPr>
                <w:rFonts w:hint="eastAsia"/>
                <w:color w:val="000000"/>
                <w:kern w:val="0"/>
                <w:sz w:val="24"/>
                <w:lang w:bidi="ar"/>
              </w:rPr>
              <w:t>1</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737CBEAF">
            <w:pPr>
              <w:widowControl/>
              <w:jc w:val="center"/>
              <w:textAlignment w:val="center"/>
              <w:rPr>
                <w:color w:val="000000"/>
                <w:kern w:val="0"/>
                <w:sz w:val="24"/>
                <w:lang w:bidi="ar"/>
              </w:rPr>
            </w:pPr>
            <w:r>
              <w:rPr>
                <w:color w:val="000000"/>
                <w:kern w:val="0"/>
                <w:sz w:val="24"/>
                <w:lang w:bidi="ar"/>
              </w:rPr>
              <w:t>市青少年腰旗橄榄球公开赛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A8A6B4B">
            <w:pPr>
              <w:jc w:val="center"/>
              <w:rPr>
                <w:color w:val="000000"/>
                <w:sz w:val="24"/>
              </w:rPr>
            </w:pPr>
          </w:p>
        </w:tc>
      </w:tr>
      <w:tr w14:paraId="2DEBE175">
        <w:tblPrEx>
          <w:tblCellMar>
            <w:top w:w="0" w:type="dxa"/>
            <w:left w:w="108" w:type="dxa"/>
            <w:bottom w:w="0" w:type="dxa"/>
            <w:right w:w="108" w:type="dxa"/>
          </w:tblCellMar>
        </w:tblPrEx>
        <w:trPr>
          <w:wBefore w:w="0" w:type="auto"/>
          <w:wAfter w:w="0" w:type="auto"/>
          <w:trHeight w:val="510"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78247CE4">
            <w:pPr>
              <w:widowControl/>
              <w:jc w:val="center"/>
              <w:textAlignment w:val="center"/>
              <w:rPr>
                <w:color w:val="000000"/>
                <w:kern w:val="0"/>
                <w:sz w:val="24"/>
                <w:lang w:bidi="ar"/>
              </w:rPr>
            </w:pPr>
            <w:r>
              <w:rPr>
                <w:color w:val="000000"/>
                <w:kern w:val="0"/>
                <w:sz w:val="24"/>
                <w:lang w:bidi="ar"/>
              </w:rPr>
              <w:t>三十</w:t>
            </w:r>
            <w:r>
              <w:rPr>
                <w:rFonts w:hint="eastAsia"/>
                <w:color w:val="000000"/>
                <w:kern w:val="0"/>
                <w:sz w:val="24"/>
                <w:lang w:bidi="ar"/>
              </w:rPr>
              <w:t>三</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24BF8667">
            <w:pPr>
              <w:widowControl/>
              <w:jc w:val="center"/>
              <w:textAlignment w:val="center"/>
              <w:rPr>
                <w:color w:val="000000"/>
                <w:kern w:val="0"/>
                <w:sz w:val="24"/>
                <w:lang w:bidi="ar"/>
              </w:rPr>
            </w:pPr>
            <w:r>
              <w:rPr>
                <w:color w:val="000000"/>
                <w:kern w:val="0"/>
                <w:sz w:val="24"/>
                <w:lang w:bidi="ar"/>
              </w:rPr>
              <w:t>山地自行车</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82D8FEB">
            <w:pPr>
              <w:widowControl/>
              <w:jc w:val="center"/>
              <w:textAlignment w:val="center"/>
              <w:rPr>
                <w:color w:val="000000"/>
                <w:kern w:val="0"/>
                <w:sz w:val="24"/>
                <w:lang w:bidi="ar"/>
              </w:rPr>
            </w:pPr>
            <w:r>
              <w:rPr>
                <w:color w:val="000000"/>
                <w:kern w:val="0"/>
                <w:sz w:val="24"/>
                <w:lang w:bidi="ar"/>
              </w:rPr>
              <w:t>6</w:t>
            </w:r>
            <w:r>
              <w:rPr>
                <w:rFonts w:hint="eastAsia"/>
                <w:color w:val="000000"/>
                <w:kern w:val="0"/>
                <w:sz w:val="24"/>
                <w:lang w:bidi="ar"/>
              </w:rPr>
              <w:t>2</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04719DF2">
            <w:pPr>
              <w:widowControl/>
              <w:jc w:val="center"/>
              <w:textAlignment w:val="center"/>
              <w:rPr>
                <w:color w:val="000000"/>
                <w:kern w:val="0"/>
                <w:sz w:val="24"/>
                <w:lang w:bidi="ar"/>
              </w:rPr>
            </w:pPr>
            <w:r>
              <w:rPr>
                <w:color w:val="000000"/>
                <w:kern w:val="0"/>
                <w:sz w:val="24"/>
                <w:lang w:bidi="ar"/>
              </w:rPr>
              <w:t>市青少年山地自行车</w:t>
            </w:r>
            <w:r>
              <w:rPr>
                <w:rFonts w:hint="eastAsia"/>
                <w:color w:val="000000"/>
                <w:kern w:val="0"/>
                <w:sz w:val="24"/>
                <w:lang w:bidi="ar"/>
              </w:rPr>
              <w:t>公开赛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01B30442">
            <w:pPr>
              <w:widowControl/>
              <w:jc w:val="center"/>
              <w:textAlignment w:val="center"/>
              <w:rPr>
                <w:color w:val="000000"/>
                <w:sz w:val="24"/>
              </w:rPr>
            </w:pPr>
          </w:p>
        </w:tc>
      </w:tr>
      <w:tr w14:paraId="46E2C1DD">
        <w:tblPrEx>
          <w:tblCellMar>
            <w:top w:w="0" w:type="dxa"/>
            <w:left w:w="108" w:type="dxa"/>
            <w:bottom w:w="0" w:type="dxa"/>
            <w:right w:w="108" w:type="dxa"/>
          </w:tblCellMar>
        </w:tblPrEx>
        <w:trPr>
          <w:wBefore w:w="0" w:type="auto"/>
          <w:wAfter w:w="0" w:type="auto"/>
          <w:trHeight w:val="510"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12D911BE">
            <w:pPr>
              <w:widowControl/>
              <w:jc w:val="center"/>
              <w:textAlignment w:val="center"/>
              <w:rPr>
                <w:color w:val="000000"/>
                <w:sz w:val="24"/>
              </w:rPr>
            </w:pPr>
            <w:r>
              <w:rPr>
                <w:color w:val="000000"/>
                <w:kern w:val="0"/>
                <w:sz w:val="24"/>
                <w:lang w:bidi="ar"/>
              </w:rPr>
              <w:t>三十</w:t>
            </w:r>
            <w:r>
              <w:rPr>
                <w:rFonts w:hint="eastAsia"/>
                <w:color w:val="000000"/>
                <w:kern w:val="0"/>
                <w:sz w:val="24"/>
                <w:lang w:bidi="ar"/>
              </w:rPr>
              <w:t>四</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7747A5F8">
            <w:pPr>
              <w:widowControl/>
              <w:jc w:val="center"/>
              <w:textAlignment w:val="center"/>
              <w:rPr>
                <w:color w:val="000000"/>
                <w:kern w:val="0"/>
                <w:sz w:val="24"/>
                <w:lang w:bidi="ar"/>
              </w:rPr>
            </w:pPr>
            <w:r>
              <w:rPr>
                <w:color w:val="000000"/>
                <w:kern w:val="0"/>
                <w:sz w:val="24"/>
                <w:lang w:bidi="ar"/>
              </w:rPr>
              <w:t>板球</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905F347">
            <w:pPr>
              <w:widowControl/>
              <w:jc w:val="center"/>
              <w:textAlignment w:val="center"/>
              <w:rPr>
                <w:color w:val="000000"/>
                <w:kern w:val="0"/>
                <w:sz w:val="24"/>
                <w:lang w:bidi="ar"/>
              </w:rPr>
            </w:pPr>
            <w:r>
              <w:rPr>
                <w:color w:val="000000"/>
                <w:kern w:val="0"/>
                <w:sz w:val="24"/>
                <w:lang w:bidi="ar"/>
              </w:rPr>
              <w:t>6</w:t>
            </w:r>
            <w:r>
              <w:rPr>
                <w:rFonts w:hint="eastAsia"/>
                <w:color w:val="000000"/>
                <w:kern w:val="0"/>
                <w:sz w:val="24"/>
                <w:lang w:bidi="ar"/>
              </w:rPr>
              <w:t>3</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85D109A">
            <w:pPr>
              <w:widowControl/>
              <w:jc w:val="center"/>
              <w:textAlignment w:val="center"/>
              <w:rPr>
                <w:color w:val="000000"/>
                <w:kern w:val="0"/>
                <w:sz w:val="24"/>
                <w:lang w:bidi="ar"/>
              </w:rPr>
            </w:pPr>
            <w:r>
              <w:rPr>
                <w:color w:val="000000"/>
                <w:kern w:val="0"/>
                <w:sz w:val="24"/>
                <w:lang w:bidi="ar"/>
              </w:rPr>
              <w:t>市青少年板球公开赛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4E6BCDD2">
            <w:pPr>
              <w:jc w:val="center"/>
              <w:rPr>
                <w:color w:val="000000"/>
                <w:sz w:val="24"/>
              </w:rPr>
            </w:pPr>
          </w:p>
        </w:tc>
      </w:tr>
      <w:tr w14:paraId="06B5A955">
        <w:tblPrEx>
          <w:tblCellMar>
            <w:top w:w="0" w:type="dxa"/>
            <w:left w:w="108" w:type="dxa"/>
            <w:bottom w:w="0" w:type="dxa"/>
            <w:right w:w="108" w:type="dxa"/>
          </w:tblCellMar>
        </w:tblPrEx>
        <w:trPr>
          <w:wBefore w:w="0" w:type="auto"/>
          <w:wAfter w:w="0" w:type="auto"/>
          <w:trHeight w:val="510" w:hRule="atLeast"/>
          <w:jc w:val="center"/>
        </w:trPr>
        <w:tc>
          <w:tcPr>
            <w:tcW w:w="1051" w:type="dxa"/>
            <w:tcBorders>
              <w:top w:val="single" w:color="000000" w:sz="4" w:space="0"/>
              <w:left w:val="single" w:color="000000" w:sz="4" w:space="0"/>
              <w:bottom w:val="single" w:color="000000" w:sz="4" w:space="0"/>
              <w:right w:val="single" w:color="000000" w:sz="4" w:space="0"/>
            </w:tcBorders>
            <w:noWrap w:val="0"/>
            <w:vAlign w:val="center"/>
          </w:tcPr>
          <w:p w14:paraId="0F8FD256">
            <w:pPr>
              <w:widowControl/>
              <w:jc w:val="center"/>
              <w:textAlignment w:val="center"/>
              <w:rPr>
                <w:rFonts w:hint="eastAsia"/>
                <w:color w:val="000000"/>
                <w:sz w:val="24"/>
              </w:rPr>
            </w:pPr>
            <w:r>
              <w:rPr>
                <w:color w:val="000000"/>
                <w:kern w:val="0"/>
                <w:sz w:val="24"/>
                <w:lang w:bidi="ar"/>
              </w:rPr>
              <w:t>三十</w:t>
            </w:r>
            <w:r>
              <w:rPr>
                <w:rFonts w:hint="eastAsia"/>
                <w:color w:val="000000"/>
                <w:kern w:val="0"/>
                <w:sz w:val="24"/>
                <w:lang w:bidi="ar"/>
              </w:rPr>
              <w:t>五</w:t>
            </w:r>
          </w:p>
        </w:tc>
        <w:tc>
          <w:tcPr>
            <w:tcW w:w="1497" w:type="dxa"/>
            <w:tcBorders>
              <w:top w:val="single" w:color="000000" w:sz="4" w:space="0"/>
              <w:left w:val="single" w:color="000000" w:sz="4" w:space="0"/>
              <w:bottom w:val="single" w:color="000000" w:sz="4" w:space="0"/>
              <w:right w:val="single" w:color="000000" w:sz="4" w:space="0"/>
            </w:tcBorders>
            <w:noWrap w:val="0"/>
            <w:vAlign w:val="center"/>
          </w:tcPr>
          <w:p w14:paraId="0BF39B9A">
            <w:pPr>
              <w:widowControl/>
              <w:jc w:val="center"/>
              <w:textAlignment w:val="center"/>
              <w:rPr>
                <w:color w:val="000000"/>
                <w:kern w:val="0"/>
                <w:sz w:val="24"/>
                <w:lang w:bidi="ar"/>
              </w:rPr>
            </w:pPr>
            <w:r>
              <w:rPr>
                <w:color w:val="000000"/>
                <w:kern w:val="0"/>
                <w:sz w:val="24"/>
                <w:lang w:bidi="ar"/>
              </w:rPr>
              <w:t>冲浪</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9F65DCC">
            <w:pPr>
              <w:widowControl/>
              <w:jc w:val="center"/>
              <w:textAlignment w:val="center"/>
              <w:rPr>
                <w:color w:val="000000"/>
                <w:kern w:val="0"/>
                <w:sz w:val="24"/>
                <w:lang w:bidi="ar"/>
              </w:rPr>
            </w:pPr>
            <w:r>
              <w:rPr>
                <w:rFonts w:eastAsia="仿宋"/>
                <w:color w:val="000000"/>
                <w:kern w:val="0"/>
                <w:sz w:val="24"/>
                <w:lang w:bidi="ar"/>
              </w:rPr>
              <w:t>6</w:t>
            </w:r>
            <w:r>
              <w:rPr>
                <w:rFonts w:hint="eastAsia" w:eastAsia="仿宋"/>
                <w:color w:val="000000"/>
                <w:kern w:val="0"/>
                <w:sz w:val="24"/>
                <w:lang w:bidi="ar"/>
              </w:rPr>
              <w:t>4</w:t>
            </w:r>
          </w:p>
        </w:tc>
        <w:tc>
          <w:tcPr>
            <w:tcW w:w="5088" w:type="dxa"/>
            <w:tcBorders>
              <w:top w:val="single" w:color="000000" w:sz="4" w:space="0"/>
              <w:left w:val="single" w:color="000000" w:sz="4" w:space="0"/>
              <w:bottom w:val="single" w:color="000000" w:sz="4" w:space="0"/>
              <w:right w:val="single" w:color="000000" w:sz="4" w:space="0"/>
            </w:tcBorders>
            <w:noWrap w:val="0"/>
            <w:vAlign w:val="center"/>
          </w:tcPr>
          <w:p w14:paraId="1798ED21">
            <w:pPr>
              <w:widowControl/>
              <w:jc w:val="center"/>
              <w:textAlignment w:val="center"/>
              <w:rPr>
                <w:color w:val="000000"/>
                <w:kern w:val="0"/>
                <w:sz w:val="24"/>
                <w:lang w:bidi="ar"/>
              </w:rPr>
            </w:pPr>
            <w:r>
              <w:rPr>
                <w:color w:val="000000"/>
                <w:kern w:val="0"/>
                <w:sz w:val="24"/>
                <w:lang w:bidi="ar"/>
              </w:rPr>
              <w:t>市青少年冲浪公开赛</w:t>
            </w:r>
          </w:p>
        </w:tc>
        <w:tc>
          <w:tcPr>
            <w:tcW w:w="1062" w:type="dxa"/>
            <w:tcBorders>
              <w:top w:val="single" w:color="000000" w:sz="4" w:space="0"/>
              <w:left w:val="single" w:color="000000" w:sz="4" w:space="0"/>
              <w:bottom w:val="single" w:color="000000" w:sz="4" w:space="0"/>
              <w:right w:val="single" w:color="000000" w:sz="4" w:space="0"/>
            </w:tcBorders>
            <w:noWrap w:val="0"/>
            <w:vAlign w:val="center"/>
          </w:tcPr>
          <w:p w14:paraId="6302DC3E">
            <w:pPr>
              <w:jc w:val="center"/>
              <w:rPr>
                <w:color w:val="000000"/>
                <w:sz w:val="24"/>
              </w:rPr>
            </w:pPr>
          </w:p>
        </w:tc>
      </w:tr>
    </w:tbl>
    <w:p w14:paraId="41B69933">
      <w:pPr>
        <w:spacing w:line="570" w:lineRule="exact"/>
        <w:rPr>
          <w:del w:id="0" w:author="ZWFWB6" w:date="2026-04-13T15:29:57Z"/>
          <w:color w:val="000000"/>
        </w:rPr>
        <w:sectPr>
          <w:headerReference r:id="rId3" w:type="default"/>
          <w:footerReference r:id="rId4" w:type="default"/>
          <w:footerReference r:id="rId5" w:type="even"/>
          <w:pgSz w:w="11907" w:h="16840"/>
          <w:pgMar w:top="2098" w:right="1531" w:bottom="1985" w:left="1531" w:header="851" w:footer="992" w:gutter="0"/>
          <w:pgBorders>
            <w:top w:val="none" w:sz="0" w:space="0"/>
            <w:left w:val="none" w:sz="0" w:space="0"/>
            <w:bottom w:val="none" w:sz="0" w:space="0"/>
            <w:right w:val="none" w:sz="0" w:space="0"/>
          </w:pgBorders>
          <w:cols w:space="720" w:num="1"/>
          <w:docGrid w:type="linesAndChars" w:linePitch="552" w:charSpace="2421"/>
        </w:sectPr>
      </w:pPr>
    </w:p>
    <w:p w14:paraId="12A6D66F">
      <w:pPr>
        <w:tabs>
          <w:tab w:val="left" w:pos="-210"/>
        </w:tabs>
        <w:spacing w:line="400" w:lineRule="exact"/>
        <w:ind w:left="-124" w:leftChars="-40"/>
        <w:jc w:val="left"/>
        <w:rPr>
          <w:del w:id="1" w:author="ZWFWB6" w:date="2026-04-13T15:29:53Z"/>
          <w:rFonts w:hint="eastAsia" w:ascii="黑体" w:hAnsi="黑体" w:eastAsia="黑体" w:cs="黑体"/>
          <w:color w:val="000000"/>
          <w:lang w:val="zh-TW" w:eastAsia="zh-TW"/>
        </w:rPr>
      </w:pPr>
      <w:del w:id="2" w:author="ZWFWB6" w:date="2026-04-13T15:29:53Z">
        <w:r>
          <w:rPr>
            <w:rFonts w:hint="eastAsia" w:ascii="黑体" w:hAnsi="黑体" w:eastAsia="黑体" w:cs="黑体"/>
            <w:color w:val="000000"/>
            <w:lang w:val="zh-TW" w:eastAsia="zh-TW"/>
          </w:rPr>
          <w:delText>附件</w:delText>
        </w:r>
      </w:del>
      <w:del w:id="3" w:author="ZWFWB6" w:date="2026-04-13T15:29:53Z">
        <w:r>
          <w:rPr>
            <w:rFonts w:hint="eastAsia" w:ascii="黑体" w:hAnsi="黑体" w:eastAsia="黑体" w:cs="黑体"/>
            <w:color w:val="000000"/>
          </w:rPr>
          <w:delText>2</w:delText>
        </w:r>
      </w:del>
    </w:p>
    <w:p w14:paraId="56BCB1D8">
      <w:pPr>
        <w:widowControl/>
        <w:spacing w:after="138" w:afterLines="25" w:line="560" w:lineRule="exact"/>
        <w:jc w:val="center"/>
        <w:rPr>
          <w:del w:id="4" w:author="ZWFWB6" w:date="2026-04-13T15:29:53Z"/>
          <w:rFonts w:hint="eastAsia" w:ascii="方正小标宋简体" w:hAnsi="黑体" w:eastAsia="方正小标宋简体" w:cs="黑体"/>
          <w:color w:val="000000"/>
          <w:sz w:val="44"/>
          <w:szCs w:val="44"/>
        </w:rPr>
      </w:pPr>
      <w:del w:id="5" w:author="ZWFWB6" w:date="2026-04-13T15:29:53Z">
        <w:r>
          <w:rPr>
            <w:rFonts w:hint="eastAsia" w:ascii="方正小标宋简体" w:hAnsi="黑体" w:eastAsia="方正小标宋简体" w:cs="黑体"/>
            <w:color w:val="000000"/>
            <w:kern w:val="0"/>
            <w:sz w:val="44"/>
            <w:szCs w:val="44"/>
          </w:rPr>
          <w:delText>2025年度上海市市级青少年体育重要赛事申办表</w:delText>
        </w:r>
      </w:del>
    </w:p>
    <w:tbl>
      <w:tblPr>
        <w:tblStyle w:val="12"/>
        <w:tblW w:w="146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7"/>
        <w:gridCol w:w="2585"/>
        <w:gridCol w:w="1057"/>
        <w:gridCol w:w="2712"/>
        <w:gridCol w:w="11"/>
        <w:gridCol w:w="1922"/>
        <w:gridCol w:w="988"/>
        <w:gridCol w:w="747"/>
        <w:gridCol w:w="2129"/>
        <w:gridCol w:w="769"/>
        <w:gridCol w:w="769"/>
      </w:tblGrid>
      <w:tr w14:paraId="13333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668" w:hRule="atLeast"/>
          <w:jc w:val="center"/>
          <w:del w:id="6" w:author="ZWFWB6" w:date="2026-04-13T15:29:53Z"/>
        </w:trPr>
        <w:tc>
          <w:tcPr>
            <w:tcW w:w="977" w:type="dxa"/>
            <w:tcBorders>
              <w:top w:val="single" w:color="auto" w:sz="4" w:space="0"/>
              <w:left w:val="single" w:color="auto" w:sz="4" w:space="0"/>
              <w:bottom w:val="single" w:color="auto" w:sz="4" w:space="0"/>
              <w:right w:val="single" w:color="auto" w:sz="4" w:space="0"/>
            </w:tcBorders>
            <w:noWrap w:val="0"/>
            <w:vAlign w:val="center"/>
          </w:tcPr>
          <w:p w14:paraId="7E10B9B6">
            <w:pPr>
              <w:spacing w:line="320" w:lineRule="exact"/>
              <w:jc w:val="center"/>
              <w:rPr>
                <w:del w:id="7" w:author="ZWFWB6" w:date="2026-04-13T15:29:53Z"/>
                <w:rFonts w:hint="eastAsia" w:ascii="黑体" w:hAnsi="仿宋" w:eastAsia="黑体" w:cs="宋体"/>
                <w:color w:val="000000"/>
                <w:sz w:val="28"/>
                <w:szCs w:val="28"/>
              </w:rPr>
            </w:pPr>
            <w:del w:id="8" w:author="ZWFWB6" w:date="2026-04-13T15:29:53Z">
              <w:r>
                <w:rPr>
                  <w:rFonts w:hint="eastAsia" w:ascii="黑体" w:hAnsi="仿宋" w:eastAsia="黑体" w:cs="宋体"/>
                  <w:color w:val="000000"/>
                  <w:sz w:val="28"/>
                  <w:szCs w:val="28"/>
                  <w:lang w:bidi="ar"/>
                </w:rPr>
                <w:delText>项目</w:delText>
              </w:r>
            </w:del>
          </w:p>
        </w:tc>
        <w:tc>
          <w:tcPr>
            <w:tcW w:w="3642" w:type="dxa"/>
            <w:gridSpan w:val="2"/>
            <w:tcBorders>
              <w:top w:val="single" w:color="auto" w:sz="4" w:space="0"/>
              <w:left w:val="single" w:color="auto" w:sz="4" w:space="0"/>
              <w:bottom w:val="single" w:color="auto" w:sz="4" w:space="0"/>
              <w:right w:val="single" w:color="auto" w:sz="4" w:space="0"/>
            </w:tcBorders>
            <w:noWrap w:val="0"/>
            <w:vAlign w:val="center"/>
          </w:tcPr>
          <w:p w14:paraId="5D43C67F">
            <w:pPr>
              <w:spacing w:line="320" w:lineRule="exact"/>
              <w:jc w:val="center"/>
              <w:rPr>
                <w:del w:id="9" w:author="ZWFWB6" w:date="2026-04-13T15:29:53Z"/>
                <w:rFonts w:hint="eastAsia" w:ascii="黑体" w:hAnsi="仿宋" w:eastAsia="黑体" w:cs="宋体"/>
                <w:color w:val="000000"/>
                <w:sz w:val="28"/>
                <w:szCs w:val="28"/>
              </w:rPr>
            </w:pPr>
            <w:del w:id="10" w:author="ZWFWB6" w:date="2026-04-13T15:29:53Z">
              <w:r>
                <w:rPr>
                  <w:rFonts w:hint="eastAsia" w:ascii="黑体" w:hAnsi="仿宋" w:eastAsia="黑体" w:cs="宋体"/>
                  <w:color w:val="000000"/>
                  <w:sz w:val="28"/>
                  <w:szCs w:val="28"/>
                  <w:lang w:bidi="ar"/>
                </w:rPr>
                <w:delText>申办单位</w:delText>
              </w:r>
            </w:del>
          </w:p>
        </w:tc>
        <w:tc>
          <w:tcPr>
            <w:tcW w:w="4645" w:type="dxa"/>
            <w:gridSpan w:val="3"/>
            <w:tcBorders>
              <w:top w:val="single" w:color="auto" w:sz="4" w:space="0"/>
              <w:left w:val="single" w:color="auto" w:sz="4" w:space="0"/>
              <w:bottom w:val="single" w:color="auto" w:sz="4" w:space="0"/>
              <w:right w:val="single" w:color="auto" w:sz="4" w:space="0"/>
            </w:tcBorders>
            <w:noWrap w:val="0"/>
            <w:vAlign w:val="center"/>
          </w:tcPr>
          <w:p w14:paraId="3AE9EBE6">
            <w:pPr>
              <w:spacing w:line="320" w:lineRule="exact"/>
              <w:jc w:val="center"/>
              <w:rPr>
                <w:del w:id="11" w:author="ZWFWB6" w:date="2026-04-13T15:29:53Z"/>
                <w:rFonts w:hint="eastAsia" w:ascii="黑体" w:hAnsi="仿宋" w:eastAsia="黑体" w:cs="宋体"/>
                <w:color w:val="000000"/>
                <w:sz w:val="28"/>
                <w:szCs w:val="28"/>
                <w:lang w:bidi="ar"/>
              </w:rPr>
            </w:pPr>
            <w:del w:id="12" w:author="ZWFWB6" w:date="2026-04-13T15:29:53Z">
              <w:r>
                <w:rPr>
                  <w:rFonts w:hint="eastAsia" w:ascii="黑体" w:hAnsi="仿宋" w:eastAsia="黑体" w:cs="宋体"/>
                  <w:color w:val="000000"/>
                  <w:sz w:val="28"/>
                  <w:szCs w:val="28"/>
                  <w:lang w:bidi="ar"/>
                </w:rPr>
                <w:delText>比赛名称</w:delText>
              </w:r>
            </w:del>
          </w:p>
        </w:tc>
        <w:tc>
          <w:tcPr>
            <w:tcW w:w="988" w:type="dxa"/>
            <w:tcBorders>
              <w:top w:val="single" w:color="auto" w:sz="4" w:space="0"/>
              <w:left w:val="single" w:color="auto" w:sz="4" w:space="0"/>
              <w:bottom w:val="single" w:color="auto" w:sz="4" w:space="0"/>
              <w:right w:val="single" w:color="auto" w:sz="4" w:space="0"/>
            </w:tcBorders>
            <w:noWrap w:val="0"/>
            <w:vAlign w:val="center"/>
          </w:tcPr>
          <w:p w14:paraId="3B28DBC9">
            <w:pPr>
              <w:spacing w:line="320" w:lineRule="exact"/>
              <w:jc w:val="center"/>
              <w:rPr>
                <w:del w:id="13" w:author="ZWFWB6" w:date="2026-04-13T15:29:53Z"/>
                <w:rFonts w:hint="eastAsia" w:ascii="黑体" w:hAnsi="仿宋" w:eastAsia="黑体" w:cs="宋体"/>
                <w:color w:val="000000"/>
                <w:sz w:val="28"/>
                <w:szCs w:val="28"/>
              </w:rPr>
            </w:pPr>
            <w:del w:id="14" w:author="ZWFWB6" w:date="2026-04-13T15:29:53Z">
              <w:r>
                <w:rPr>
                  <w:rFonts w:hint="eastAsia" w:ascii="黑体" w:hAnsi="仿宋" w:eastAsia="黑体" w:cs="宋体"/>
                  <w:color w:val="000000"/>
                  <w:sz w:val="28"/>
                  <w:szCs w:val="28"/>
                </w:rPr>
                <w:delText>组别</w:delText>
              </w:r>
            </w:del>
          </w:p>
        </w:tc>
        <w:tc>
          <w:tcPr>
            <w:tcW w:w="2876" w:type="dxa"/>
            <w:gridSpan w:val="2"/>
            <w:tcBorders>
              <w:top w:val="single" w:color="auto" w:sz="4" w:space="0"/>
              <w:left w:val="single" w:color="auto" w:sz="4" w:space="0"/>
              <w:bottom w:val="single" w:color="auto" w:sz="4" w:space="0"/>
              <w:right w:val="single" w:color="auto" w:sz="4" w:space="0"/>
            </w:tcBorders>
            <w:noWrap w:val="0"/>
            <w:vAlign w:val="center"/>
          </w:tcPr>
          <w:p w14:paraId="63F8A77B">
            <w:pPr>
              <w:spacing w:line="320" w:lineRule="exact"/>
              <w:jc w:val="center"/>
              <w:rPr>
                <w:del w:id="15" w:author="ZWFWB6" w:date="2026-04-13T15:29:53Z"/>
                <w:rFonts w:hint="eastAsia" w:ascii="黑体" w:hAnsi="仿宋" w:eastAsia="黑体" w:cs="宋体"/>
                <w:color w:val="000000"/>
                <w:sz w:val="28"/>
                <w:szCs w:val="28"/>
              </w:rPr>
            </w:pPr>
            <w:del w:id="16" w:author="ZWFWB6" w:date="2026-04-13T15:29:53Z">
              <w:r>
                <w:rPr>
                  <w:rFonts w:hint="eastAsia" w:ascii="黑体" w:hAnsi="仿宋" w:eastAsia="黑体" w:cs="宋体"/>
                  <w:color w:val="000000"/>
                  <w:sz w:val="28"/>
                  <w:szCs w:val="28"/>
                </w:rPr>
                <w:delText>比赛场地名称</w:delText>
              </w:r>
            </w:del>
          </w:p>
          <w:p w14:paraId="2F1BC3C8">
            <w:pPr>
              <w:spacing w:line="320" w:lineRule="exact"/>
              <w:jc w:val="center"/>
              <w:rPr>
                <w:del w:id="17" w:author="ZWFWB6" w:date="2026-04-13T15:29:53Z"/>
                <w:rFonts w:hint="eastAsia" w:ascii="黑体" w:hAnsi="仿宋" w:eastAsia="黑体" w:cs="宋体"/>
                <w:color w:val="000000"/>
                <w:sz w:val="28"/>
                <w:szCs w:val="28"/>
              </w:rPr>
            </w:pPr>
            <w:del w:id="18" w:author="ZWFWB6" w:date="2026-04-13T15:29:53Z">
              <w:r>
                <w:rPr>
                  <w:rFonts w:hint="eastAsia" w:ascii="黑体" w:hAnsi="仿宋" w:eastAsia="黑体" w:cs="宋体"/>
                  <w:color w:val="000000"/>
                  <w:sz w:val="28"/>
                  <w:szCs w:val="28"/>
                </w:rPr>
                <w:delText>及地址</w:delText>
              </w:r>
            </w:del>
          </w:p>
        </w:tc>
        <w:tc>
          <w:tcPr>
            <w:tcW w:w="1538" w:type="dxa"/>
            <w:gridSpan w:val="2"/>
            <w:tcBorders>
              <w:top w:val="single" w:color="auto" w:sz="4" w:space="0"/>
              <w:left w:val="single" w:color="auto" w:sz="4" w:space="0"/>
              <w:bottom w:val="single" w:color="auto" w:sz="4" w:space="0"/>
              <w:right w:val="single" w:color="auto" w:sz="4" w:space="0"/>
            </w:tcBorders>
            <w:noWrap w:val="0"/>
            <w:vAlign w:val="center"/>
          </w:tcPr>
          <w:p w14:paraId="664E60B6">
            <w:pPr>
              <w:spacing w:line="320" w:lineRule="exact"/>
              <w:jc w:val="center"/>
              <w:rPr>
                <w:del w:id="19" w:author="ZWFWB6" w:date="2026-04-13T15:29:53Z"/>
                <w:rFonts w:hint="eastAsia" w:ascii="黑体" w:hAnsi="仿宋" w:eastAsia="黑体" w:cs="宋体"/>
                <w:color w:val="000000"/>
                <w:sz w:val="28"/>
                <w:szCs w:val="28"/>
                <w:lang w:bidi="ar"/>
              </w:rPr>
            </w:pPr>
            <w:del w:id="20" w:author="ZWFWB6" w:date="2026-04-13T15:29:53Z">
              <w:r>
                <w:rPr>
                  <w:rFonts w:hint="eastAsia" w:ascii="黑体" w:hAnsi="仿宋" w:eastAsia="黑体" w:cs="宋体"/>
                  <w:color w:val="000000"/>
                  <w:sz w:val="28"/>
                  <w:szCs w:val="28"/>
                  <w:lang w:bidi="ar"/>
                </w:rPr>
                <w:delText>自筹经费</w:delText>
              </w:r>
            </w:del>
          </w:p>
          <w:p w14:paraId="2DA9CD66">
            <w:pPr>
              <w:spacing w:line="320" w:lineRule="exact"/>
              <w:jc w:val="center"/>
              <w:rPr>
                <w:del w:id="21" w:author="ZWFWB6" w:date="2026-04-13T15:29:53Z"/>
                <w:rFonts w:hint="eastAsia" w:ascii="黑体" w:hAnsi="仿宋" w:eastAsia="黑体" w:cs="宋体"/>
                <w:color w:val="000000"/>
                <w:sz w:val="28"/>
                <w:szCs w:val="28"/>
              </w:rPr>
            </w:pPr>
            <w:del w:id="22" w:author="ZWFWB6" w:date="2026-04-13T15:29:53Z">
              <w:r>
                <w:rPr>
                  <w:rFonts w:hint="eastAsia" w:ascii="黑体" w:hAnsi="仿宋" w:eastAsia="黑体" w:cs="宋体"/>
                  <w:color w:val="000000"/>
                  <w:sz w:val="28"/>
                  <w:szCs w:val="28"/>
                  <w:lang w:bidi="ar"/>
                </w:rPr>
                <w:delText>（万元）</w:delText>
              </w:r>
            </w:del>
          </w:p>
        </w:tc>
      </w:tr>
      <w:tr w14:paraId="3B8B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del w:id="23" w:author="ZWFWB6" w:date="2026-04-13T15:29:53Z"/>
        </w:trPr>
        <w:tc>
          <w:tcPr>
            <w:tcW w:w="977" w:type="dxa"/>
            <w:vMerge w:val="restart"/>
            <w:tcBorders>
              <w:top w:val="single" w:color="auto" w:sz="4" w:space="0"/>
              <w:left w:val="single" w:color="auto" w:sz="4" w:space="0"/>
              <w:right w:val="single" w:color="auto" w:sz="4" w:space="0"/>
            </w:tcBorders>
            <w:noWrap w:val="0"/>
            <w:vAlign w:val="center"/>
          </w:tcPr>
          <w:p w14:paraId="37AE6C53">
            <w:pPr>
              <w:jc w:val="center"/>
              <w:rPr>
                <w:del w:id="24" w:author="ZWFWB6" w:date="2026-04-13T15:29:53Z"/>
                <w:rFonts w:hint="eastAsia" w:ascii="仿宋_GB2312"/>
                <w:color w:val="000000"/>
                <w:kern w:val="0"/>
                <w:sz w:val="28"/>
                <w:szCs w:val="28"/>
                <w:lang w:bidi="ar"/>
              </w:rPr>
            </w:pPr>
            <w:del w:id="25" w:author="ZWFWB6" w:date="2026-04-13T15:29:53Z">
              <w:r>
                <w:rPr>
                  <w:rFonts w:hint="eastAsia" w:ascii="仿宋_GB2312"/>
                  <w:color w:val="000000"/>
                  <w:kern w:val="0"/>
                  <w:sz w:val="28"/>
                  <w:szCs w:val="28"/>
                  <w:lang w:bidi="ar"/>
                </w:rPr>
                <w:delText>篮球</w:delText>
              </w:r>
            </w:del>
          </w:p>
          <w:p w14:paraId="677DDA22">
            <w:pPr>
              <w:ind w:left="-146" w:leftChars="-47" w:right="-93" w:rightChars="-30"/>
              <w:jc w:val="center"/>
              <w:rPr>
                <w:del w:id="26" w:author="ZWFWB6" w:date="2026-04-13T15:29:53Z"/>
                <w:rFonts w:hint="eastAsia" w:ascii="仿宋_GB2312"/>
                <w:b/>
                <w:bCs/>
                <w:color w:val="000000"/>
                <w:spacing w:val="-10"/>
                <w:kern w:val="0"/>
                <w:sz w:val="28"/>
                <w:szCs w:val="28"/>
              </w:rPr>
            </w:pPr>
            <w:del w:id="27" w:author="ZWFWB6" w:date="2026-04-13T15:29:53Z">
              <w:r>
                <w:rPr>
                  <w:rFonts w:hint="eastAsia" w:ascii="仿宋_GB2312"/>
                  <w:color w:val="000000"/>
                  <w:spacing w:val="-10"/>
                  <w:kern w:val="0"/>
                  <w:sz w:val="28"/>
                  <w:szCs w:val="28"/>
                  <w:lang w:bidi="ar"/>
                </w:rPr>
                <w:delText>（示例）</w:delText>
              </w:r>
            </w:del>
          </w:p>
        </w:tc>
        <w:tc>
          <w:tcPr>
            <w:tcW w:w="3642" w:type="dxa"/>
            <w:gridSpan w:val="2"/>
            <w:vMerge w:val="restart"/>
            <w:tcBorders>
              <w:top w:val="single" w:color="auto" w:sz="4" w:space="0"/>
              <w:left w:val="single" w:color="auto" w:sz="4" w:space="0"/>
              <w:right w:val="single" w:color="auto" w:sz="4" w:space="0"/>
            </w:tcBorders>
            <w:noWrap w:val="0"/>
            <w:vAlign w:val="center"/>
          </w:tcPr>
          <w:p w14:paraId="398934A3">
            <w:pPr>
              <w:jc w:val="center"/>
              <w:rPr>
                <w:del w:id="28" w:author="ZWFWB6" w:date="2026-04-13T15:29:53Z"/>
                <w:rFonts w:hint="eastAsia" w:ascii="仿宋_GB2312"/>
                <w:color w:val="000000"/>
                <w:kern w:val="0"/>
                <w:sz w:val="28"/>
                <w:szCs w:val="28"/>
              </w:rPr>
            </w:pPr>
            <w:del w:id="29" w:author="ZWFWB6" w:date="2026-04-13T15:29:53Z">
              <w:r>
                <w:rPr>
                  <w:rFonts w:hint="eastAsia" w:ascii="宋体" w:hAnsi="宋体" w:eastAsia="宋体"/>
                  <w:color w:val="000000"/>
                </w:rPr>
                <w:delText>××</w:delText>
              </w:r>
            </w:del>
            <w:del w:id="30" w:author="ZWFWB6" w:date="2026-04-13T15:29:53Z">
              <w:r>
                <w:rPr>
                  <w:rFonts w:hint="eastAsia" w:ascii="仿宋_GB2312"/>
                  <w:color w:val="000000"/>
                  <w:kern w:val="0"/>
                  <w:sz w:val="28"/>
                  <w:szCs w:val="28"/>
                </w:rPr>
                <w:delText>区体育局、</w:delText>
              </w:r>
            </w:del>
            <w:del w:id="31" w:author="ZWFWB6" w:date="2026-04-13T15:29:53Z">
              <w:r>
                <w:rPr>
                  <w:rFonts w:hint="eastAsia" w:ascii="宋体" w:hAnsi="宋体" w:eastAsia="宋体"/>
                  <w:color w:val="000000"/>
                </w:rPr>
                <w:delText>××</w:delText>
              </w:r>
            </w:del>
            <w:del w:id="32" w:author="ZWFWB6" w:date="2026-04-13T15:29:53Z">
              <w:r>
                <w:rPr>
                  <w:rFonts w:hint="eastAsia" w:ascii="仿宋_GB2312"/>
                  <w:color w:val="000000"/>
                  <w:kern w:val="0"/>
                  <w:sz w:val="28"/>
                  <w:szCs w:val="28"/>
                </w:rPr>
                <w:delText>学校、</w:delText>
              </w:r>
            </w:del>
            <w:del w:id="33" w:author="ZWFWB6" w:date="2026-04-13T15:29:53Z">
              <w:r>
                <w:rPr>
                  <w:rFonts w:hint="eastAsia" w:ascii="宋体" w:hAnsi="宋体" w:eastAsia="宋体"/>
                  <w:color w:val="000000"/>
                </w:rPr>
                <w:delText>××</w:delText>
              </w:r>
            </w:del>
            <w:del w:id="34" w:author="ZWFWB6" w:date="2026-04-13T15:29:53Z">
              <w:r>
                <w:rPr>
                  <w:rFonts w:hint="eastAsia" w:ascii="仿宋_GB2312"/>
                  <w:color w:val="000000"/>
                  <w:kern w:val="0"/>
                  <w:sz w:val="28"/>
                  <w:szCs w:val="28"/>
                </w:rPr>
                <w:delText>体育赛事公司</w:delText>
              </w:r>
            </w:del>
          </w:p>
        </w:tc>
        <w:tc>
          <w:tcPr>
            <w:tcW w:w="4645" w:type="dxa"/>
            <w:gridSpan w:val="3"/>
            <w:tcBorders>
              <w:top w:val="single" w:color="auto" w:sz="4" w:space="0"/>
              <w:left w:val="single" w:color="auto" w:sz="4" w:space="0"/>
              <w:right w:val="single" w:color="auto" w:sz="4" w:space="0"/>
            </w:tcBorders>
            <w:noWrap w:val="0"/>
            <w:vAlign w:val="center"/>
          </w:tcPr>
          <w:p w14:paraId="024744E3">
            <w:pPr>
              <w:jc w:val="center"/>
              <w:rPr>
                <w:del w:id="35" w:author="ZWFWB6" w:date="2026-04-13T15:29:53Z"/>
                <w:rFonts w:hint="eastAsia" w:ascii="仿宋_GB2312" w:hAnsi="仿宋_GB2312" w:cs="仿宋_GB2312"/>
                <w:color w:val="000000"/>
                <w:kern w:val="0"/>
                <w:sz w:val="28"/>
                <w:szCs w:val="28"/>
                <w:lang w:bidi="ar"/>
              </w:rPr>
            </w:pPr>
            <w:del w:id="36" w:author="ZWFWB6" w:date="2026-04-13T15:29:53Z">
              <w:r>
                <w:rPr>
                  <w:rFonts w:hint="eastAsia" w:ascii="仿宋_GB2312" w:hAnsi="仿宋_GB2312" w:cs="仿宋_GB2312"/>
                  <w:color w:val="000000"/>
                  <w:kern w:val="0"/>
                  <w:sz w:val="28"/>
                  <w:szCs w:val="28"/>
                  <w:lang w:bidi="ar"/>
                </w:rPr>
                <w:delText>上海市青少年体育精英系列赛</w:delText>
              </w:r>
            </w:del>
          </w:p>
          <w:p w14:paraId="55886B14">
            <w:pPr>
              <w:jc w:val="center"/>
              <w:rPr>
                <w:del w:id="37" w:author="ZWFWB6" w:date="2026-04-13T15:29:53Z"/>
                <w:rFonts w:ascii="仿宋_GB2312" w:hAnsi="仿宋_GB2312" w:cs="仿宋_GB2312"/>
                <w:color w:val="000000"/>
                <w:kern w:val="0"/>
                <w:sz w:val="28"/>
                <w:szCs w:val="28"/>
              </w:rPr>
            </w:pPr>
            <w:del w:id="38" w:author="ZWFWB6" w:date="2026-04-13T15:29:53Z">
              <w:r>
                <w:rPr>
                  <w:rFonts w:hint="eastAsia" w:ascii="仿宋_GB2312" w:hAnsi="仿宋_GB2312" w:cs="仿宋_GB2312"/>
                  <w:color w:val="000000"/>
                  <w:kern w:val="0"/>
                  <w:sz w:val="28"/>
                  <w:szCs w:val="28"/>
                  <w:lang w:bidi="ar"/>
                </w:rPr>
                <w:delText>篮球比赛第一站</w:delText>
              </w:r>
            </w:del>
          </w:p>
        </w:tc>
        <w:tc>
          <w:tcPr>
            <w:tcW w:w="988" w:type="dxa"/>
            <w:tcBorders>
              <w:top w:val="single" w:color="auto" w:sz="4" w:space="0"/>
              <w:left w:val="single" w:color="auto" w:sz="4" w:space="0"/>
              <w:right w:val="single" w:color="auto" w:sz="4" w:space="0"/>
            </w:tcBorders>
            <w:noWrap w:val="0"/>
            <w:vAlign w:val="center"/>
          </w:tcPr>
          <w:p w14:paraId="0B308BF3">
            <w:pPr>
              <w:jc w:val="center"/>
              <w:rPr>
                <w:del w:id="39" w:author="ZWFWB6" w:date="2026-04-13T15:29:53Z"/>
                <w:color w:val="000000"/>
                <w:kern w:val="0"/>
                <w:sz w:val="28"/>
                <w:szCs w:val="28"/>
              </w:rPr>
            </w:pPr>
            <w:del w:id="40" w:author="ZWFWB6" w:date="2026-04-13T15:29:53Z">
              <w:r>
                <w:rPr>
                  <w:color w:val="000000"/>
                  <w:kern w:val="0"/>
                  <w:sz w:val="28"/>
                  <w:szCs w:val="28"/>
                </w:rPr>
                <w:delText>所有组别</w:delText>
              </w:r>
            </w:del>
          </w:p>
        </w:tc>
        <w:tc>
          <w:tcPr>
            <w:tcW w:w="2876" w:type="dxa"/>
            <w:gridSpan w:val="2"/>
            <w:vMerge w:val="restart"/>
            <w:tcBorders>
              <w:top w:val="single" w:color="auto" w:sz="4" w:space="0"/>
              <w:left w:val="single" w:color="auto" w:sz="4" w:space="0"/>
              <w:right w:val="single" w:color="auto" w:sz="4" w:space="0"/>
            </w:tcBorders>
            <w:noWrap w:val="0"/>
            <w:vAlign w:val="center"/>
          </w:tcPr>
          <w:p w14:paraId="330147AD">
            <w:pPr>
              <w:jc w:val="center"/>
              <w:rPr>
                <w:del w:id="41" w:author="ZWFWB6" w:date="2026-04-13T15:29:53Z"/>
                <w:rFonts w:hint="eastAsia" w:ascii="仿宋_GB2312" w:hAnsi="宋体" w:cs="宋体"/>
                <w:color w:val="000000"/>
                <w:kern w:val="0"/>
                <w:sz w:val="28"/>
                <w:szCs w:val="28"/>
                <w:lang w:bidi="ar"/>
              </w:rPr>
            </w:pPr>
            <w:del w:id="42" w:author="ZWFWB6" w:date="2026-04-13T15:29:53Z">
              <w:r>
                <w:rPr>
                  <w:rFonts w:hint="eastAsia" w:ascii="宋体" w:hAnsi="宋体" w:eastAsia="宋体" w:cs="宋体"/>
                  <w:color w:val="000000"/>
                </w:rPr>
                <w:delText>××</w:delText>
              </w:r>
            </w:del>
            <w:del w:id="43" w:author="ZWFWB6" w:date="2026-04-13T15:29:53Z">
              <w:r>
                <w:rPr>
                  <w:rFonts w:hint="eastAsia" w:ascii="仿宋_GB2312" w:hAnsi="宋体" w:cs="宋体"/>
                  <w:color w:val="000000"/>
                  <w:kern w:val="0"/>
                  <w:sz w:val="28"/>
                  <w:szCs w:val="28"/>
                  <w:lang w:bidi="ar"/>
                </w:rPr>
                <w:delText>体育馆</w:delText>
              </w:r>
            </w:del>
          </w:p>
          <w:p w14:paraId="75DE4EE7">
            <w:pPr>
              <w:jc w:val="center"/>
              <w:rPr>
                <w:del w:id="44" w:author="ZWFWB6" w:date="2026-04-13T15:29:53Z"/>
                <w:rFonts w:hint="eastAsia" w:ascii="仿宋_GB2312"/>
                <w:color w:val="000000"/>
                <w:kern w:val="0"/>
                <w:sz w:val="28"/>
                <w:szCs w:val="28"/>
              </w:rPr>
            </w:pPr>
            <w:del w:id="45" w:author="ZWFWB6" w:date="2026-04-13T15:29:53Z">
              <w:r>
                <w:rPr>
                  <w:rFonts w:hint="eastAsia" w:ascii="仿宋_GB2312" w:hAnsi="宋体" w:cs="宋体"/>
                  <w:color w:val="000000"/>
                  <w:kern w:val="0"/>
                  <w:sz w:val="28"/>
                  <w:szCs w:val="28"/>
                  <w:lang w:bidi="ar"/>
                </w:rPr>
                <w:delText>（</w:delText>
              </w:r>
            </w:del>
            <w:del w:id="46" w:author="ZWFWB6" w:date="2026-04-13T15:29:53Z">
              <w:r>
                <w:rPr>
                  <w:rFonts w:hint="eastAsia" w:ascii="宋体" w:hAnsi="宋体" w:eastAsia="宋体" w:cs="宋体"/>
                  <w:color w:val="000000"/>
                </w:rPr>
                <w:delText>××</w:delText>
              </w:r>
            </w:del>
            <w:del w:id="47" w:author="ZWFWB6" w:date="2026-04-13T15:29:53Z">
              <w:r>
                <w:rPr>
                  <w:rFonts w:hint="eastAsia" w:ascii="仿宋_GB2312" w:hAnsi="宋体" w:cs="宋体"/>
                  <w:color w:val="000000"/>
                  <w:kern w:val="0"/>
                  <w:sz w:val="28"/>
                  <w:szCs w:val="28"/>
                  <w:lang w:bidi="ar"/>
                </w:rPr>
                <w:delText>路</w:delText>
              </w:r>
            </w:del>
            <w:del w:id="48" w:author="ZWFWB6" w:date="2026-04-13T15:29:53Z">
              <w:r>
                <w:rPr>
                  <w:rFonts w:hint="eastAsia" w:ascii="宋体" w:hAnsi="宋体" w:eastAsia="宋体" w:cs="宋体"/>
                  <w:color w:val="000000"/>
                </w:rPr>
                <w:delText>××</w:delText>
              </w:r>
            </w:del>
            <w:del w:id="49" w:author="ZWFWB6" w:date="2026-04-13T15:29:53Z">
              <w:r>
                <w:rPr>
                  <w:rFonts w:hint="eastAsia" w:ascii="仿宋_GB2312"/>
                  <w:color w:val="000000"/>
                  <w:kern w:val="0"/>
                  <w:sz w:val="28"/>
                  <w:szCs w:val="28"/>
                  <w:lang w:bidi="ar"/>
                </w:rPr>
                <w:delText>号）</w:delText>
              </w:r>
            </w:del>
          </w:p>
        </w:tc>
        <w:tc>
          <w:tcPr>
            <w:tcW w:w="769" w:type="dxa"/>
            <w:tcBorders>
              <w:top w:val="single" w:color="auto" w:sz="4" w:space="0"/>
              <w:left w:val="single" w:color="auto" w:sz="4" w:space="0"/>
              <w:right w:val="single" w:color="auto" w:sz="4" w:space="0"/>
            </w:tcBorders>
            <w:noWrap w:val="0"/>
            <w:vAlign w:val="center"/>
          </w:tcPr>
          <w:p w14:paraId="5F29A6D9">
            <w:pPr>
              <w:jc w:val="center"/>
              <w:rPr>
                <w:del w:id="50" w:author="ZWFWB6" w:date="2026-04-13T15:29:53Z"/>
                <w:rFonts w:hint="eastAsia"/>
                <w:color w:val="000000"/>
                <w:kern w:val="0"/>
                <w:sz w:val="28"/>
                <w:szCs w:val="28"/>
              </w:rPr>
            </w:pPr>
            <w:del w:id="51" w:author="ZWFWB6" w:date="2026-04-13T15:29:53Z">
              <w:r>
                <w:rPr>
                  <w:rFonts w:hint="eastAsia"/>
                  <w:color w:val="000000"/>
                  <w:kern w:val="0"/>
                  <w:sz w:val="28"/>
                  <w:szCs w:val="28"/>
                </w:rPr>
                <w:delText>2</w:delText>
              </w:r>
            </w:del>
          </w:p>
        </w:tc>
        <w:tc>
          <w:tcPr>
            <w:tcW w:w="769" w:type="dxa"/>
            <w:vMerge w:val="restart"/>
            <w:tcBorders>
              <w:top w:val="single" w:color="auto" w:sz="4" w:space="0"/>
              <w:left w:val="single" w:color="auto" w:sz="4" w:space="0"/>
              <w:right w:val="single" w:color="auto" w:sz="4" w:space="0"/>
            </w:tcBorders>
            <w:noWrap w:val="0"/>
            <w:vAlign w:val="center"/>
          </w:tcPr>
          <w:p w14:paraId="48E30694">
            <w:pPr>
              <w:jc w:val="center"/>
              <w:rPr>
                <w:del w:id="52" w:author="ZWFWB6" w:date="2026-04-13T15:29:53Z"/>
                <w:color w:val="000000"/>
                <w:kern w:val="0"/>
                <w:sz w:val="28"/>
                <w:szCs w:val="28"/>
              </w:rPr>
            </w:pPr>
            <w:del w:id="53" w:author="ZWFWB6" w:date="2026-04-13T15:29:53Z">
              <w:r>
                <w:rPr>
                  <w:rFonts w:hint="eastAsia"/>
                  <w:color w:val="000000"/>
                  <w:kern w:val="0"/>
                  <w:sz w:val="28"/>
                  <w:szCs w:val="28"/>
                </w:rPr>
                <w:delText>10</w:delText>
              </w:r>
            </w:del>
          </w:p>
        </w:tc>
      </w:tr>
      <w:tr w14:paraId="3108B2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567" w:hRule="atLeast"/>
          <w:jc w:val="center"/>
          <w:del w:id="54" w:author="ZWFWB6" w:date="2026-04-13T15:29:53Z"/>
        </w:trPr>
        <w:tc>
          <w:tcPr>
            <w:tcW w:w="977" w:type="dxa"/>
            <w:vMerge w:val="continue"/>
            <w:tcBorders>
              <w:left w:val="single" w:color="auto" w:sz="4" w:space="0"/>
              <w:right w:val="single" w:color="auto" w:sz="4" w:space="0"/>
            </w:tcBorders>
            <w:noWrap w:val="0"/>
            <w:vAlign w:val="center"/>
          </w:tcPr>
          <w:p w14:paraId="1E5F607B">
            <w:pPr>
              <w:jc w:val="center"/>
              <w:rPr>
                <w:del w:id="55" w:author="ZWFWB6" w:date="2026-04-13T15:29:53Z"/>
                <w:rFonts w:hint="eastAsia" w:ascii="仿宋_GB2312"/>
                <w:color w:val="000000"/>
                <w:kern w:val="0"/>
                <w:sz w:val="28"/>
                <w:szCs w:val="28"/>
                <w:lang w:bidi="ar"/>
              </w:rPr>
            </w:pPr>
          </w:p>
        </w:tc>
        <w:tc>
          <w:tcPr>
            <w:tcW w:w="3642" w:type="dxa"/>
            <w:gridSpan w:val="2"/>
            <w:vMerge w:val="continue"/>
            <w:tcBorders>
              <w:left w:val="single" w:color="auto" w:sz="4" w:space="0"/>
              <w:right w:val="single" w:color="auto" w:sz="4" w:space="0"/>
            </w:tcBorders>
            <w:noWrap w:val="0"/>
            <w:vAlign w:val="center"/>
          </w:tcPr>
          <w:p w14:paraId="05C83B44">
            <w:pPr>
              <w:jc w:val="center"/>
              <w:rPr>
                <w:del w:id="56" w:author="ZWFWB6" w:date="2026-04-13T15:29:53Z"/>
                <w:rFonts w:hint="eastAsia" w:ascii="仿宋_GB2312"/>
                <w:color w:val="000000"/>
                <w:kern w:val="0"/>
                <w:sz w:val="28"/>
                <w:szCs w:val="28"/>
              </w:rPr>
            </w:pPr>
          </w:p>
        </w:tc>
        <w:tc>
          <w:tcPr>
            <w:tcW w:w="4645" w:type="dxa"/>
            <w:gridSpan w:val="3"/>
            <w:tcBorders>
              <w:left w:val="single" w:color="auto" w:sz="4" w:space="0"/>
              <w:bottom w:val="single" w:color="auto" w:sz="4" w:space="0"/>
              <w:right w:val="single" w:color="auto" w:sz="4" w:space="0"/>
            </w:tcBorders>
            <w:noWrap w:val="0"/>
            <w:vAlign w:val="center"/>
          </w:tcPr>
          <w:p w14:paraId="50032734">
            <w:pPr>
              <w:jc w:val="center"/>
              <w:rPr>
                <w:del w:id="57" w:author="ZWFWB6" w:date="2026-04-13T15:29:53Z"/>
                <w:rFonts w:hint="eastAsia" w:ascii="仿宋_GB2312" w:hAnsi="仿宋_GB2312" w:cs="仿宋_GB2312"/>
                <w:color w:val="000000"/>
                <w:kern w:val="0"/>
                <w:sz w:val="28"/>
                <w:szCs w:val="28"/>
                <w:lang w:bidi="ar"/>
              </w:rPr>
            </w:pPr>
            <w:del w:id="58" w:author="ZWFWB6" w:date="2026-04-13T15:29:53Z">
              <w:r>
                <w:rPr>
                  <w:rFonts w:hint="eastAsia" w:ascii="仿宋_GB2312" w:hAnsi="仿宋_GB2312" w:cs="仿宋_GB2312"/>
                  <w:color w:val="000000"/>
                  <w:kern w:val="0"/>
                  <w:sz w:val="28"/>
                  <w:szCs w:val="28"/>
                  <w:lang w:bidi="ar"/>
                </w:rPr>
                <w:delText>上海市青少年体育精英系列赛</w:delText>
              </w:r>
            </w:del>
          </w:p>
          <w:p w14:paraId="1034C529">
            <w:pPr>
              <w:jc w:val="center"/>
              <w:rPr>
                <w:del w:id="59" w:author="ZWFWB6" w:date="2026-04-13T15:29:53Z"/>
                <w:rFonts w:hint="eastAsia" w:ascii="仿宋_GB2312" w:hAnsi="仿宋_GB2312" w:cs="仿宋_GB2312"/>
                <w:color w:val="000000"/>
                <w:kern w:val="0"/>
                <w:sz w:val="28"/>
                <w:szCs w:val="28"/>
                <w:lang w:bidi="ar"/>
              </w:rPr>
            </w:pPr>
            <w:del w:id="60" w:author="ZWFWB6" w:date="2026-04-13T15:29:53Z">
              <w:r>
                <w:rPr>
                  <w:rFonts w:hint="eastAsia" w:ascii="仿宋_GB2312" w:hAnsi="仿宋_GB2312" w:cs="仿宋_GB2312"/>
                  <w:color w:val="000000"/>
                  <w:kern w:val="0"/>
                  <w:sz w:val="28"/>
                  <w:szCs w:val="28"/>
                  <w:lang w:bidi="ar"/>
                </w:rPr>
                <w:delText>篮球比赛第二站</w:delText>
              </w:r>
            </w:del>
          </w:p>
        </w:tc>
        <w:tc>
          <w:tcPr>
            <w:tcW w:w="988" w:type="dxa"/>
            <w:tcBorders>
              <w:left w:val="single" w:color="auto" w:sz="4" w:space="0"/>
              <w:bottom w:val="single" w:color="auto" w:sz="4" w:space="0"/>
              <w:right w:val="single" w:color="auto" w:sz="4" w:space="0"/>
            </w:tcBorders>
            <w:noWrap w:val="0"/>
            <w:vAlign w:val="center"/>
          </w:tcPr>
          <w:p w14:paraId="60C4B028">
            <w:pPr>
              <w:jc w:val="center"/>
              <w:rPr>
                <w:del w:id="61" w:author="ZWFWB6" w:date="2026-04-13T15:29:53Z"/>
                <w:color w:val="000000"/>
                <w:kern w:val="0"/>
                <w:sz w:val="28"/>
                <w:szCs w:val="28"/>
              </w:rPr>
            </w:pPr>
            <w:del w:id="62" w:author="ZWFWB6" w:date="2026-04-13T15:29:53Z">
              <w:r>
                <w:rPr>
                  <w:color w:val="000000"/>
                  <w:kern w:val="0"/>
                  <w:sz w:val="28"/>
                  <w:szCs w:val="28"/>
                </w:rPr>
                <w:delText>男子</w:delText>
              </w:r>
            </w:del>
          </w:p>
          <w:p w14:paraId="7599D673">
            <w:pPr>
              <w:jc w:val="center"/>
              <w:rPr>
                <w:del w:id="63" w:author="ZWFWB6" w:date="2026-04-13T15:29:53Z"/>
                <w:color w:val="000000"/>
                <w:kern w:val="0"/>
                <w:sz w:val="28"/>
                <w:szCs w:val="28"/>
              </w:rPr>
            </w:pPr>
            <w:del w:id="64" w:author="ZWFWB6" w:date="2026-04-13T15:29:53Z">
              <w:r>
                <w:rPr>
                  <w:color w:val="000000"/>
                  <w:kern w:val="0"/>
                  <w:sz w:val="28"/>
                  <w:szCs w:val="28"/>
                </w:rPr>
                <w:delText>AB组</w:delText>
              </w:r>
            </w:del>
          </w:p>
        </w:tc>
        <w:tc>
          <w:tcPr>
            <w:tcW w:w="2876" w:type="dxa"/>
            <w:gridSpan w:val="2"/>
            <w:vMerge w:val="continue"/>
            <w:tcBorders>
              <w:left w:val="single" w:color="auto" w:sz="4" w:space="0"/>
              <w:bottom w:val="single" w:color="auto" w:sz="4" w:space="0"/>
              <w:right w:val="single" w:color="auto" w:sz="4" w:space="0"/>
            </w:tcBorders>
            <w:noWrap w:val="0"/>
            <w:vAlign w:val="center"/>
          </w:tcPr>
          <w:p w14:paraId="4F34D28C">
            <w:pPr>
              <w:jc w:val="center"/>
              <w:rPr>
                <w:del w:id="65" w:author="ZWFWB6" w:date="2026-04-13T15:29:53Z"/>
                <w:rFonts w:hint="eastAsia" w:ascii="仿宋_GB2312"/>
                <w:color w:val="000000"/>
                <w:kern w:val="0"/>
                <w:sz w:val="28"/>
                <w:szCs w:val="28"/>
                <w:lang w:bidi="ar"/>
              </w:rPr>
            </w:pPr>
          </w:p>
        </w:tc>
        <w:tc>
          <w:tcPr>
            <w:tcW w:w="769" w:type="dxa"/>
            <w:tcBorders>
              <w:left w:val="single" w:color="auto" w:sz="4" w:space="0"/>
              <w:bottom w:val="single" w:color="auto" w:sz="4" w:space="0"/>
              <w:right w:val="single" w:color="auto" w:sz="4" w:space="0"/>
            </w:tcBorders>
            <w:noWrap w:val="0"/>
            <w:vAlign w:val="center"/>
          </w:tcPr>
          <w:p w14:paraId="6FA7E294">
            <w:pPr>
              <w:jc w:val="center"/>
              <w:rPr>
                <w:del w:id="66" w:author="ZWFWB6" w:date="2026-04-13T15:29:53Z"/>
                <w:color w:val="000000"/>
                <w:kern w:val="0"/>
                <w:sz w:val="28"/>
                <w:szCs w:val="28"/>
              </w:rPr>
            </w:pPr>
            <w:del w:id="67" w:author="ZWFWB6" w:date="2026-04-13T15:29:53Z">
              <w:r>
                <w:rPr>
                  <w:color w:val="000000"/>
                  <w:kern w:val="0"/>
                  <w:sz w:val="28"/>
                  <w:szCs w:val="28"/>
                </w:rPr>
                <w:delText>3</w:delText>
              </w:r>
            </w:del>
          </w:p>
        </w:tc>
        <w:tc>
          <w:tcPr>
            <w:tcW w:w="769" w:type="dxa"/>
            <w:vMerge w:val="continue"/>
            <w:tcBorders>
              <w:left w:val="single" w:color="auto" w:sz="4" w:space="0"/>
              <w:right w:val="single" w:color="auto" w:sz="4" w:space="0"/>
            </w:tcBorders>
            <w:noWrap w:val="0"/>
            <w:vAlign w:val="center"/>
          </w:tcPr>
          <w:p w14:paraId="29D4A14F">
            <w:pPr>
              <w:jc w:val="center"/>
              <w:rPr>
                <w:del w:id="68" w:author="ZWFWB6" w:date="2026-04-13T15:29:53Z"/>
                <w:rFonts w:hint="eastAsia" w:ascii="仿宋_GB2312"/>
                <w:color w:val="000000"/>
                <w:kern w:val="0"/>
                <w:sz w:val="28"/>
                <w:szCs w:val="28"/>
              </w:rPr>
            </w:pPr>
          </w:p>
        </w:tc>
      </w:tr>
      <w:tr w14:paraId="3AE67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779" w:hRule="atLeast"/>
          <w:jc w:val="center"/>
          <w:del w:id="69" w:author="ZWFWB6" w:date="2026-04-13T15:29:53Z"/>
        </w:trPr>
        <w:tc>
          <w:tcPr>
            <w:tcW w:w="977" w:type="dxa"/>
            <w:vMerge w:val="continue"/>
            <w:tcBorders>
              <w:left w:val="single" w:color="auto" w:sz="4" w:space="0"/>
              <w:bottom w:val="single" w:color="auto" w:sz="4" w:space="0"/>
              <w:right w:val="single" w:color="auto" w:sz="4" w:space="0"/>
            </w:tcBorders>
            <w:noWrap w:val="0"/>
            <w:vAlign w:val="center"/>
          </w:tcPr>
          <w:p w14:paraId="1F6421AD">
            <w:pPr>
              <w:jc w:val="center"/>
              <w:rPr>
                <w:del w:id="70" w:author="ZWFWB6" w:date="2026-04-13T15:29:53Z"/>
                <w:rFonts w:hint="eastAsia" w:ascii="仿宋_GB2312"/>
                <w:color w:val="000000"/>
                <w:kern w:val="0"/>
                <w:sz w:val="28"/>
                <w:szCs w:val="28"/>
                <w:lang w:bidi="ar"/>
              </w:rPr>
            </w:pPr>
          </w:p>
        </w:tc>
        <w:tc>
          <w:tcPr>
            <w:tcW w:w="3642" w:type="dxa"/>
            <w:gridSpan w:val="2"/>
            <w:vMerge w:val="continue"/>
            <w:tcBorders>
              <w:left w:val="single" w:color="auto" w:sz="4" w:space="0"/>
              <w:bottom w:val="single" w:color="auto" w:sz="4" w:space="0"/>
              <w:right w:val="single" w:color="auto" w:sz="4" w:space="0"/>
            </w:tcBorders>
            <w:noWrap w:val="0"/>
            <w:vAlign w:val="center"/>
          </w:tcPr>
          <w:p w14:paraId="32880945">
            <w:pPr>
              <w:jc w:val="center"/>
              <w:rPr>
                <w:del w:id="71" w:author="ZWFWB6" w:date="2026-04-13T15:29:53Z"/>
                <w:rFonts w:hint="eastAsia" w:ascii="仿宋_GB2312"/>
                <w:color w:val="000000"/>
                <w:kern w:val="0"/>
                <w:sz w:val="28"/>
                <w:szCs w:val="28"/>
              </w:rPr>
            </w:pPr>
          </w:p>
        </w:tc>
        <w:tc>
          <w:tcPr>
            <w:tcW w:w="4645" w:type="dxa"/>
            <w:gridSpan w:val="3"/>
            <w:tcBorders>
              <w:left w:val="single" w:color="auto" w:sz="4" w:space="0"/>
              <w:bottom w:val="single" w:color="auto" w:sz="4" w:space="0"/>
              <w:right w:val="single" w:color="auto" w:sz="4" w:space="0"/>
            </w:tcBorders>
            <w:noWrap w:val="0"/>
            <w:vAlign w:val="center"/>
          </w:tcPr>
          <w:p w14:paraId="01C81B94">
            <w:pPr>
              <w:jc w:val="center"/>
              <w:rPr>
                <w:del w:id="72" w:author="ZWFWB6" w:date="2026-04-13T15:29:53Z"/>
                <w:rFonts w:hint="eastAsia" w:ascii="仿宋_GB2312" w:hAnsi="仿宋_GB2312" w:cs="仿宋_GB2312"/>
                <w:color w:val="000000"/>
                <w:kern w:val="0"/>
                <w:sz w:val="28"/>
                <w:szCs w:val="28"/>
                <w:lang w:bidi="ar"/>
              </w:rPr>
            </w:pPr>
            <w:del w:id="73" w:author="ZWFWB6" w:date="2026-04-13T15:29:53Z">
              <w:r>
                <w:rPr>
                  <w:rFonts w:hint="eastAsia" w:ascii="仿宋_GB2312" w:hAnsi="仿宋_GB2312" w:cs="仿宋_GB2312"/>
                  <w:color w:val="000000"/>
                  <w:kern w:val="0"/>
                  <w:sz w:val="28"/>
                  <w:szCs w:val="28"/>
                  <w:lang w:bidi="ar"/>
                </w:rPr>
                <w:delText>上海市青少年体育精英系列赛</w:delText>
              </w:r>
            </w:del>
          </w:p>
          <w:p w14:paraId="09411CF5">
            <w:pPr>
              <w:jc w:val="center"/>
              <w:rPr>
                <w:del w:id="74" w:author="ZWFWB6" w:date="2026-04-13T15:29:53Z"/>
                <w:rFonts w:hint="eastAsia" w:ascii="仿宋_GB2312" w:hAnsi="仿宋_GB2312" w:cs="仿宋_GB2312"/>
                <w:color w:val="000000"/>
                <w:kern w:val="0"/>
                <w:sz w:val="28"/>
                <w:szCs w:val="28"/>
                <w:lang w:bidi="ar"/>
              </w:rPr>
            </w:pPr>
            <w:del w:id="75" w:author="ZWFWB6" w:date="2026-04-13T15:29:53Z">
              <w:r>
                <w:rPr>
                  <w:rFonts w:hint="eastAsia" w:ascii="仿宋_GB2312" w:hAnsi="仿宋_GB2312" w:cs="仿宋_GB2312"/>
                  <w:color w:val="000000"/>
                  <w:kern w:val="0"/>
                  <w:sz w:val="28"/>
                  <w:szCs w:val="28"/>
                  <w:lang w:bidi="ar"/>
                </w:rPr>
                <w:delText>篮球比赛总决赛</w:delText>
              </w:r>
            </w:del>
          </w:p>
        </w:tc>
        <w:tc>
          <w:tcPr>
            <w:tcW w:w="988" w:type="dxa"/>
            <w:tcBorders>
              <w:left w:val="single" w:color="auto" w:sz="4" w:space="0"/>
              <w:bottom w:val="single" w:color="auto" w:sz="4" w:space="0"/>
              <w:right w:val="single" w:color="auto" w:sz="4" w:space="0"/>
            </w:tcBorders>
            <w:noWrap w:val="0"/>
            <w:vAlign w:val="center"/>
          </w:tcPr>
          <w:p w14:paraId="6EE87F74">
            <w:pPr>
              <w:jc w:val="center"/>
              <w:rPr>
                <w:del w:id="76" w:author="ZWFWB6" w:date="2026-04-13T15:29:53Z"/>
                <w:color w:val="000000"/>
                <w:kern w:val="0"/>
                <w:sz w:val="28"/>
                <w:szCs w:val="28"/>
              </w:rPr>
            </w:pPr>
            <w:del w:id="77" w:author="ZWFWB6" w:date="2026-04-13T15:29:53Z">
              <w:r>
                <w:rPr>
                  <w:color w:val="000000"/>
                  <w:kern w:val="0"/>
                  <w:sz w:val="28"/>
                  <w:szCs w:val="28"/>
                </w:rPr>
                <w:delText>男子</w:delText>
              </w:r>
            </w:del>
          </w:p>
          <w:p w14:paraId="2488560D">
            <w:pPr>
              <w:jc w:val="center"/>
              <w:rPr>
                <w:del w:id="78" w:author="ZWFWB6" w:date="2026-04-13T15:29:53Z"/>
                <w:color w:val="000000"/>
                <w:kern w:val="0"/>
                <w:sz w:val="28"/>
                <w:szCs w:val="28"/>
              </w:rPr>
            </w:pPr>
            <w:del w:id="79" w:author="ZWFWB6" w:date="2026-04-13T15:29:53Z">
              <w:r>
                <w:rPr>
                  <w:color w:val="000000"/>
                  <w:kern w:val="0"/>
                  <w:sz w:val="28"/>
                  <w:szCs w:val="28"/>
                </w:rPr>
                <w:delText>AB组</w:delText>
              </w:r>
            </w:del>
          </w:p>
        </w:tc>
        <w:tc>
          <w:tcPr>
            <w:tcW w:w="2876" w:type="dxa"/>
            <w:gridSpan w:val="2"/>
            <w:vMerge w:val="continue"/>
            <w:tcBorders>
              <w:left w:val="single" w:color="auto" w:sz="4" w:space="0"/>
              <w:bottom w:val="single" w:color="auto" w:sz="4" w:space="0"/>
              <w:right w:val="single" w:color="auto" w:sz="4" w:space="0"/>
            </w:tcBorders>
            <w:noWrap w:val="0"/>
            <w:vAlign w:val="center"/>
          </w:tcPr>
          <w:p w14:paraId="56713C03">
            <w:pPr>
              <w:jc w:val="center"/>
              <w:rPr>
                <w:del w:id="80" w:author="ZWFWB6" w:date="2026-04-13T15:29:53Z"/>
                <w:rFonts w:hint="eastAsia" w:ascii="仿宋_GB2312"/>
                <w:color w:val="000000"/>
                <w:kern w:val="0"/>
                <w:sz w:val="28"/>
                <w:szCs w:val="28"/>
                <w:lang w:bidi="ar"/>
              </w:rPr>
            </w:pPr>
          </w:p>
        </w:tc>
        <w:tc>
          <w:tcPr>
            <w:tcW w:w="769" w:type="dxa"/>
            <w:tcBorders>
              <w:left w:val="single" w:color="auto" w:sz="4" w:space="0"/>
              <w:bottom w:val="single" w:color="auto" w:sz="4" w:space="0"/>
              <w:right w:val="single" w:color="auto" w:sz="4" w:space="0"/>
            </w:tcBorders>
            <w:noWrap w:val="0"/>
            <w:vAlign w:val="center"/>
          </w:tcPr>
          <w:p w14:paraId="482488B9">
            <w:pPr>
              <w:jc w:val="center"/>
              <w:rPr>
                <w:del w:id="81" w:author="ZWFWB6" w:date="2026-04-13T15:29:53Z"/>
                <w:color w:val="000000"/>
                <w:kern w:val="0"/>
                <w:sz w:val="28"/>
                <w:szCs w:val="28"/>
              </w:rPr>
            </w:pPr>
            <w:del w:id="82" w:author="ZWFWB6" w:date="2026-04-13T15:29:53Z">
              <w:r>
                <w:rPr>
                  <w:color w:val="000000"/>
                  <w:kern w:val="0"/>
                  <w:sz w:val="28"/>
                  <w:szCs w:val="28"/>
                </w:rPr>
                <w:delText>5</w:delText>
              </w:r>
            </w:del>
          </w:p>
        </w:tc>
        <w:tc>
          <w:tcPr>
            <w:tcW w:w="769" w:type="dxa"/>
            <w:vMerge w:val="continue"/>
            <w:tcBorders>
              <w:left w:val="single" w:color="auto" w:sz="4" w:space="0"/>
              <w:bottom w:val="single" w:color="auto" w:sz="4" w:space="0"/>
              <w:right w:val="single" w:color="auto" w:sz="4" w:space="0"/>
            </w:tcBorders>
            <w:noWrap w:val="0"/>
            <w:vAlign w:val="center"/>
          </w:tcPr>
          <w:p w14:paraId="1531289C">
            <w:pPr>
              <w:jc w:val="center"/>
              <w:rPr>
                <w:del w:id="83" w:author="ZWFWB6" w:date="2026-04-13T15:29:53Z"/>
                <w:rFonts w:hint="eastAsia" w:ascii="仿宋_GB2312"/>
                <w:color w:val="000000"/>
                <w:kern w:val="0"/>
                <w:sz w:val="28"/>
                <w:szCs w:val="28"/>
              </w:rPr>
            </w:pPr>
          </w:p>
        </w:tc>
      </w:tr>
      <w:tr w14:paraId="0FF996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1264" w:hRule="atLeast"/>
          <w:jc w:val="center"/>
          <w:del w:id="84" w:author="ZWFWB6" w:date="2026-04-13T15:29:53Z"/>
        </w:trPr>
        <w:tc>
          <w:tcPr>
            <w:tcW w:w="7342" w:type="dxa"/>
            <w:gridSpan w:val="5"/>
            <w:tcBorders>
              <w:top w:val="single" w:color="auto" w:sz="4" w:space="0"/>
              <w:left w:val="single" w:color="auto" w:sz="4" w:space="0"/>
              <w:bottom w:val="single" w:color="auto" w:sz="4" w:space="0"/>
              <w:right w:val="single" w:color="auto" w:sz="4" w:space="0"/>
            </w:tcBorders>
            <w:noWrap w:val="0"/>
            <w:vAlign w:val="top"/>
          </w:tcPr>
          <w:p w14:paraId="130B99ED">
            <w:pPr>
              <w:spacing w:before="138" w:beforeLines="25"/>
              <w:jc w:val="left"/>
              <w:rPr>
                <w:del w:id="85" w:author="ZWFWB6" w:date="2026-04-13T15:29:53Z"/>
                <w:b/>
                <w:bCs/>
                <w:color w:val="000000"/>
                <w:kern w:val="0"/>
                <w:sz w:val="28"/>
                <w:szCs w:val="28"/>
              </w:rPr>
            </w:pPr>
            <w:del w:id="86" w:author="ZWFWB6" w:date="2026-04-13T15:29:53Z">
              <w:r>
                <w:rPr>
                  <w:b/>
                  <w:bCs/>
                  <w:color w:val="000000"/>
                  <w:kern w:val="0"/>
                  <w:sz w:val="28"/>
                  <w:szCs w:val="28"/>
                  <w:lang w:bidi="ar"/>
                </w:rPr>
                <w:delText>办赛经历（承办本项目市级及以上赛事名称）：</w:delText>
              </w:r>
            </w:del>
          </w:p>
          <w:p w14:paraId="5C759090">
            <w:pPr>
              <w:jc w:val="left"/>
              <w:rPr>
                <w:del w:id="87" w:author="ZWFWB6" w:date="2026-04-13T15:29:53Z"/>
                <w:color w:val="000000"/>
                <w:kern w:val="0"/>
                <w:sz w:val="28"/>
                <w:szCs w:val="28"/>
              </w:rPr>
            </w:pPr>
            <w:del w:id="88" w:author="ZWFWB6" w:date="2026-04-13T15:29:53Z">
              <w:r>
                <w:rPr>
                  <w:rFonts w:hint="eastAsia"/>
                  <w:color w:val="000000"/>
                  <w:kern w:val="0"/>
                  <w:sz w:val="28"/>
                  <w:szCs w:val="28"/>
                  <w:lang w:bidi="ar"/>
                </w:rPr>
                <w:delText>1．</w:delText>
              </w:r>
            </w:del>
            <w:del w:id="89" w:author="ZWFWB6" w:date="2026-04-13T15:29:53Z">
              <w:r>
                <w:rPr>
                  <w:color w:val="000000"/>
                  <w:kern w:val="0"/>
                  <w:sz w:val="28"/>
                  <w:szCs w:val="28"/>
                  <w:lang w:bidi="ar"/>
                </w:rPr>
                <w:delText>2019</w:delText>
              </w:r>
            </w:del>
            <w:del w:id="90" w:author="ZWFWB6" w:date="2026-04-13T15:29:53Z">
              <w:r>
                <w:rPr>
                  <w:rFonts w:hint="eastAsia" w:ascii="仿宋_GB2312"/>
                  <w:color w:val="000000"/>
                  <w:kern w:val="0"/>
                  <w:sz w:val="28"/>
                  <w:szCs w:val="28"/>
                  <w:lang w:bidi="ar"/>
                </w:rPr>
                <w:delText>—</w:delText>
              </w:r>
            </w:del>
            <w:del w:id="91" w:author="ZWFWB6" w:date="2026-04-13T15:29:53Z">
              <w:r>
                <w:rPr>
                  <w:color w:val="000000"/>
                  <w:kern w:val="0"/>
                  <w:sz w:val="28"/>
                  <w:szCs w:val="28"/>
                  <w:lang w:bidi="ar"/>
                </w:rPr>
                <w:delText>2024年上海市青少年</w:delText>
              </w:r>
            </w:del>
            <w:del w:id="92" w:author="ZWFWB6" w:date="2026-04-13T15:29:53Z">
              <w:r>
                <w:rPr>
                  <w:rFonts w:hint="eastAsia"/>
                  <w:color w:val="000000"/>
                  <w:kern w:val="0"/>
                  <w:sz w:val="28"/>
                  <w:szCs w:val="28"/>
                  <w:lang w:bidi="ar"/>
                </w:rPr>
                <w:delText>篮球锦标赛</w:delText>
              </w:r>
            </w:del>
            <w:del w:id="93" w:author="ZWFWB6" w:date="2026-04-13T15:29:53Z">
              <w:r>
                <w:rPr>
                  <w:color w:val="000000"/>
                  <w:kern w:val="0"/>
                  <w:sz w:val="28"/>
                  <w:szCs w:val="28"/>
                  <w:lang w:bidi="ar"/>
                </w:rPr>
                <w:delText xml:space="preserve">                                                            </w:delText>
              </w:r>
            </w:del>
          </w:p>
          <w:p w14:paraId="2C5808FA">
            <w:pPr>
              <w:jc w:val="left"/>
              <w:rPr>
                <w:del w:id="94" w:author="ZWFWB6" w:date="2026-04-13T15:29:53Z"/>
                <w:color w:val="000000"/>
                <w:kern w:val="0"/>
                <w:sz w:val="28"/>
                <w:szCs w:val="28"/>
              </w:rPr>
            </w:pPr>
          </w:p>
        </w:tc>
        <w:tc>
          <w:tcPr>
            <w:tcW w:w="7324" w:type="dxa"/>
            <w:gridSpan w:val="6"/>
            <w:tcBorders>
              <w:top w:val="single" w:color="auto" w:sz="4" w:space="0"/>
              <w:left w:val="single" w:color="auto" w:sz="4" w:space="0"/>
              <w:bottom w:val="single" w:color="auto" w:sz="4" w:space="0"/>
              <w:right w:val="single" w:color="auto" w:sz="4" w:space="0"/>
            </w:tcBorders>
            <w:noWrap w:val="0"/>
            <w:vAlign w:val="top"/>
          </w:tcPr>
          <w:p w14:paraId="41CFC6D5">
            <w:pPr>
              <w:spacing w:before="138" w:beforeLines="25"/>
              <w:jc w:val="left"/>
              <w:rPr>
                <w:del w:id="95" w:author="ZWFWB6" w:date="2026-04-13T15:29:53Z"/>
                <w:b/>
                <w:bCs/>
                <w:color w:val="000000"/>
                <w:kern w:val="0"/>
                <w:sz w:val="28"/>
                <w:szCs w:val="28"/>
              </w:rPr>
            </w:pPr>
            <w:del w:id="96" w:author="ZWFWB6" w:date="2026-04-13T15:29:53Z">
              <w:r>
                <w:rPr>
                  <w:b/>
                  <w:bCs/>
                  <w:color w:val="000000"/>
                  <w:kern w:val="0"/>
                  <w:sz w:val="28"/>
                  <w:szCs w:val="28"/>
                </w:rPr>
                <w:delText>比赛服务保障条件（包括场地标准、数量等）：</w:delText>
              </w:r>
            </w:del>
          </w:p>
          <w:p w14:paraId="1BEAC687">
            <w:pPr>
              <w:jc w:val="left"/>
              <w:rPr>
                <w:del w:id="97" w:author="ZWFWB6" w:date="2026-04-13T15:29:53Z"/>
                <w:b/>
                <w:bCs/>
                <w:color w:val="000000"/>
                <w:kern w:val="0"/>
                <w:sz w:val="28"/>
                <w:szCs w:val="28"/>
              </w:rPr>
            </w:pPr>
            <w:del w:id="98" w:author="ZWFWB6" w:date="2026-04-13T15:29:53Z">
              <w:r>
                <w:rPr>
                  <w:rFonts w:hint="eastAsia"/>
                  <w:color w:val="000000"/>
                  <w:kern w:val="0"/>
                  <w:sz w:val="28"/>
                  <w:szCs w:val="28"/>
                </w:rPr>
                <w:delText>1．</w:delText>
              </w:r>
            </w:del>
            <w:del w:id="99" w:author="ZWFWB6" w:date="2026-04-13T15:29:53Z">
              <w:r>
                <w:rPr>
                  <w:color w:val="000000"/>
                  <w:kern w:val="0"/>
                  <w:sz w:val="28"/>
                  <w:szCs w:val="28"/>
                </w:rPr>
                <w:delText>标准篮球场4片（带观众席）</w:delText>
              </w:r>
            </w:del>
          </w:p>
        </w:tc>
      </w:tr>
      <w:tr w14:paraId="3AE0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auto"/>
          <w:wAfter w:w="0" w:type="auto"/>
          <w:trHeight w:val="2023" w:hRule="exact"/>
          <w:jc w:val="center"/>
          <w:del w:id="100" w:author="ZWFWB6" w:date="2026-04-13T15:29:53Z"/>
        </w:trPr>
        <w:tc>
          <w:tcPr>
            <w:tcW w:w="3562" w:type="dxa"/>
            <w:gridSpan w:val="2"/>
            <w:tcBorders>
              <w:top w:val="single" w:color="auto" w:sz="4" w:space="0"/>
              <w:left w:val="single" w:color="auto" w:sz="4" w:space="0"/>
              <w:right w:val="single" w:color="auto" w:sz="4" w:space="0"/>
            </w:tcBorders>
            <w:noWrap w:val="0"/>
            <w:vAlign w:val="top"/>
          </w:tcPr>
          <w:p w14:paraId="0BED46D5">
            <w:pPr>
              <w:spacing w:before="138" w:beforeLines="25"/>
              <w:jc w:val="left"/>
              <w:rPr>
                <w:del w:id="101" w:author="ZWFWB6" w:date="2026-04-13T15:29:53Z"/>
                <w:rFonts w:hint="eastAsia" w:ascii="仿宋_GB2312"/>
                <w:color w:val="000000"/>
                <w:kern w:val="0"/>
                <w:sz w:val="28"/>
                <w:szCs w:val="28"/>
              </w:rPr>
            </w:pPr>
            <w:del w:id="102" w:author="ZWFWB6" w:date="2026-04-13T15:29:53Z">
              <w:r>
                <w:rPr>
                  <w:rFonts w:hint="eastAsia" w:ascii="仿宋_GB2312"/>
                  <w:color w:val="000000"/>
                  <w:kern w:val="0"/>
                  <w:sz w:val="28"/>
                  <w:szCs w:val="28"/>
                </w:rPr>
                <w:delText>申办单位一（盖章）：</w:delText>
              </w:r>
            </w:del>
          </w:p>
          <w:p w14:paraId="357F2AE3">
            <w:pPr>
              <w:jc w:val="left"/>
              <w:rPr>
                <w:del w:id="103" w:author="ZWFWB6" w:date="2026-04-13T15:29:53Z"/>
                <w:rFonts w:hint="eastAsia" w:ascii="仿宋_GB2312"/>
                <w:color w:val="000000"/>
                <w:kern w:val="0"/>
                <w:sz w:val="28"/>
                <w:szCs w:val="28"/>
              </w:rPr>
            </w:pPr>
          </w:p>
          <w:p w14:paraId="028573A2">
            <w:pPr>
              <w:jc w:val="left"/>
              <w:rPr>
                <w:del w:id="104" w:author="ZWFWB6" w:date="2026-04-13T15:29:53Z"/>
                <w:rFonts w:hint="eastAsia" w:ascii="仿宋_GB2312"/>
                <w:color w:val="000000"/>
                <w:kern w:val="0"/>
                <w:sz w:val="28"/>
                <w:szCs w:val="28"/>
              </w:rPr>
            </w:pPr>
          </w:p>
          <w:p w14:paraId="3A2795DD">
            <w:pPr>
              <w:jc w:val="left"/>
              <w:rPr>
                <w:del w:id="105" w:author="ZWFWB6" w:date="2026-04-13T15:29:53Z"/>
                <w:rFonts w:hint="eastAsia" w:ascii="仿宋_GB2312"/>
                <w:color w:val="000000"/>
                <w:kern w:val="0"/>
                <w:sz w:val="28"/>
                <w:szCs w:val="28"/>
              </w:rPr>
            </w:pPr>
          </w:p>
          <w:p w14:paraId="4E6DB2FD">
            <w:pPr>
              <w:jc w:val="left"/>
              <w:rPr>
                <w:del w:id="106" w:author="ZWFWB6" w:date="2026-04-13T15:29:53Z"/>
                <w:rFonts w:hint="eastAsia" w:ascii="仿宋_GB2312"/>
                <w:color w:val="000000"/>
                <w:kern w:val="0"/>
                <w:sz w:val="28"/>
                <w:szCs w:val="28"/>
              </w:rPr>
            </w:pPr>
          </w:p>
          <w:p w14:paraId="58E9992A">
            <w:pPr>
              <w:jc w:val="left"/>
              <w:rPr>
                <w:del w:id="107" w:author="ZWFWB6" w:date="2026-04-13T15:29:53Z"/>
                <w:rFonts w:hint="eastAsia" w:ascii="仿宋_GB2312"/>
                <w:color w:val="000000"/>
                <w:kern w:val="0"/>
                <w:sz w:val="28"/>
                <w:szCs w:val="28"/>
              </w:rPr>
            </w:pPr>
          </w:p>
        </w:tc>
        <w:tc>
          <w:tcPr>
            <w:tcW w:w="3769" w:type="dxa"/>
            <w:gridSpan w:val="2"/>
            <w:tcBorders>
              <w:top w:val="single" w:color="auto" w:sz="4" w:space="0"/>
              <w:left w:val="single" w:color="auto" w:sz="4" w:space="0"/>
              <w:right w:val="single" w:color="auto" w:sz="4" w:space="0"/>
            </w:tcBorders>
            <w:noWrap w:val="0"/>
            <w:vAlign w:val="top"/>
          </w:tcPr>
          <w:p w14:paraId="507F8F0F">
            <w:pPr>
              <w:spacing w:before="138" w:beforeLines="25"/>
              <w:jc w:val="left"/>
              <w:rPr>
                <w:del w:id="108" w:author="ZWFWB6" w:date="2026-04-13T15:29:53Z"/>
                <w:rFonts w:hint="eastAsia" w:ascii="仿宋_GB2312"/>
                <w:color w:val="000000"/>
                <w:kern w:val="0"/>
                <w:sz w:val="28"/>
                <w:szCs w:val="28"/>
              </w:rPr>
            </w:pPr>
            <w:del w:id="109" w:author="ZWFWB6" w:date="2026-04-13T15:29:53Z">
              <w:r>
                <w:rPr>
                  <w:rFonts w:hint="eastAsia" w:ascii="仿宋_GB2312"/>
                  <w:color w:val="000000"/>
                  <w:kern w:val="0"/>
                  <w:sz w:val="28"/>
                  <w:szCs w:val="28"/>
                </w:rPr>
                <w:delText>申办单位二（盖章）：</w:delText>
              </w:r>
            </w:del>
          </w:p>
          <w:p w14:paraId="4182319A">
            <w:pPr>
              <w:jc w:val="left"/>
              <w:rPr>
                <w:del w:id="110" w:author="ZWFWB6" w:date="2026-04-13T15:29:53Z"/>
                <w:rFonts w:hint="eastAsia" w:ascii="仿宋_GB2312"/>
                <w:color w:val="000000"/>
                <w:kern w:val="0"/>
                <w:sz w:val="28"/>
                <w:szCs w:val="28"/>
              </w:rPr>
            </w:pPr>
          </w:p>
        </w:tc>
        <w:tc>
          <w:tcPr>
            <w:tcW w:w="3668" w:type="dxa"/>
            <w:gridSpan w:val="4"/>
            <w:tcBorders>
              <w:top w:val="single" w:color="auto" w:sz="4" w:space="0"/>
              <w:left w:val="single" w:color="auto" w:sz="4" w:space="0"/>
              <w:right w:val="single" w:color="auto" w:sz="4" w:space="0"/>
            </w:tcBorders>
            <w:noWrap w:val="0"/>
            <w:vAlign w:val="top"/>
          </w:tcPr>
          <w:p w14:paraId="03C6771F">
            <w:pPr>
              <w:spacing w:before="138" w:beforeLines="25"/>
              <w:jc w:val="left"/>
              <w:rPr>
                <w:del w:id="111" w:author="ZWFWB6" w:date="2026-04-13T15:29:53Z"/>
                <w:rFonts w:hint="eastAsia" w:ascii="仿宋_GB2312"/>
                <w:color w:val="000000"/>
                <w:kern w:val="0"/>
                <w:sz w:val="28"/>
                <w:szCs w:val="28"/>
              </w:rPr>
            </w:pPr>
            <w:del w:id="112" w:author="ZWFWB6" w:date="2026-04-13T15:29:53Z">
              <w:r>
                <w:rPr>
                  <w:rFonts w:hint="eastAsia" w:ascii="仿宋_GB2312"/>
                  <w:color w:val="000000"/>
                  <w:kern w:val="0"/>
                  <w:sz w:val="28"/>
                  <w:szCs w:val="28"/>
                </w:rPr>
                <w:delText>申办单位三（盖章）：</w:delText>
              </w:r>
            </w:del>
          </w:p>
          <w:p w14:paraId="279FEB9E">
            <w:pPr>
              <w:jc w:val="left"/>
              <w:rPr>
                <w:del w:id="113" w:author="ZWFWB6" w:date="2026-04-13T15:29:53Z"/>
                <w:rFonts w:hint="eastAsia" w:ascii="仿宋_GB2312"/>
                <w:color w:val="000000"/>
                <w:kern w:val="0"/>
                <w:sz w:val="28"/>
                <w:szCs w:val="28"/>
              </w:rPr>
            </w:pPr>
          </w:p>
        </w:tc>
        <w:tc>
          <w:tcPr>
            <w:tcW w:w="3667" w:type="dxa"/>
            <w:gridSpan w:val="3"/>
            <w:tcBorders>
              <w:top w:val="single" w:color="auto" w:sz="4" w:space="0"/>
              <w:left w:val="single" w:color="auto" w:sz="4" w:space="0"/>
              <w:right w:val="single" w:color="auto" w:sz="4" w:space="0"/>
            </w:tcBorders>
            <w:noWrap w:val="0"/>
            <w:vAlign w:val="top"/>
          </w:tcPr>
          <w:p w14:paraId="538DC623">
            <w:pPr>
              <w:spacing w:before="138" w:beforeLines="25"/>
              <w:jc w:val="left"/>
              <w:rPr>
                <w:del w:id="114" w:author="ZWFWB6" w:date="2026-04-13T15:29:53Z"/>
                <w:rFonts w:hint="eastAsia" w:ascii="仿宋_GB2312"/>
                <w:color w:val="000000"/>
                <w:kern w:val="0"/>
                <w:sz w:val="28"/>
                <w:szCs w:val="28"/>
              </w:rPr>
            </w:pPr>
            <w:del w:id="115" w:author="ZWFWB6" w:date="2026-04-13T15:29:53Z">
              <w:r>
                <w:rPr>
                  <w:rFonts w:hint="eastAsia" w:ascii="仿宋_GB2312"/>
                  <w:color w:val="000000"/>
                  <w:kern w:val="0"/>
                  <w:sz w:val="28"/>
                  <w:szCs w:val="28"/>
                </w:rPr>
                <w:delText>市级单项体育协会（盖章）：</w:delText>
              </w:r>
            </w:del>
          </w:p>
        </w:tc>
      </w:tr>
    </w:tbl>
    <w:p w14:paraId="315ADD7F">
      <w:pPr>
        <w:widowControl/>
        <w:spacing w:before="165" w:beforeLines="30" w:after="220" w:afterLines="40" w:line="300" w:lineRule="exact"/>
        <w:rPr>
          <w:del w:id="116" w:author="ZWFWB6" w:date="2026-04-13T15:29:53Z"/>
          <w:rFonts w:hint="eastAsia" w:ascii="仿宋_GB2312" w:hAnsi="仿宋" w:cs="仿宋"/>
          <w:color w:val="000000"/>
          <w:sz w:val="28"/>
          <w:szCs w:val="28"/>
        </w:rPr>
      </w:pPr>
      <w:del w:id="117" w:author="ZWFWB6" w:date="2026-04-13T15:29:53Z">
        <w:r>
          <w:rPr>
            <w:rFonts w:hint="eastAsia" w:ascii="仿宋_GB2312" w:hAnsi="仿宋" w:cs="仿宋"/>
            <w:color w:val="000000"/>
            <w:sz w:val="28"/>
            <w:szCs w:val="28"/>
          </w:rPr>
          <w:delText>填报人：                    手机：                                         填报日期：     年   月   日</w:delText>
        </w:r>
      </w:del>
    </w:p>
    <w:p w14:paraId="36A63B7C">
      <w:pPr>
        <w:spacing w:line="300" w:lineRule="exact"/>
        <w:ind w:left="810" w:hanging="842" w:hangingChars="336"/>
        <w:rPr>
          <w:del w:id="118" w:author="ZWFWB6" w:date="2026-04-13T15:29:53Z"/>
          <w:rFonts w:hint="eastAsia"/>
          <w:b/>
          <w:color w:val="000000"/>
          <w:sz w:val="24"/>
          <w:szCs w:val="24"/>
        </w:rPr>
      </w:pPr>
      <w:del w:id="119" w:author="ZWFWB6" w:date="2026-04-13T15:29:53Z">
        <w:r>
          <w:rPr>
            <w:b/>
            <w:color w:val="000000"/>
            <w:sz w:val="24"/>
            <w:szCs w:val="24"/>
          </w:rPr>
          <w:delText>注：1</w:delText>
        </w:r>
      </w:del>
      <w:del w:id="120" w:author="ZWFWB6" w:date="2026-04-13T15:29:53Z">
        <w:r>
          <w:rPr>
            <w:rFonts w:hint="eastAsia"/>
            <w:color w:val="000000"/>
            <w:kern w:val="0"/>
            <w:sz w:val="24"/>
            <w:szCs w:val="24"/>
            <w:lang w:bidi="ar"/>
          </w:rPr>
          <w:delText>．</w:delText>
        </w:r>
      </w:del>
      <w:del w:id="121" w:author="ZWFWB6" w:date="2026-04-13T15:29:53Z">
        <w:r>
          <w:rPr>
            <w:b/>
            <w:color w:val="000000"/>
            <w:sz w:val="24"/>
            <w:szCs w:val="24"/>
          </w:rPr>
          <w:delText>体育社会组织、体育赛事公司申办，须同时提供营业执照复印件、办赛经历证明、缴纳税收记录证明、员工社保记录证明、法人或非法人组织公共信用信息报告等</w:delText>
        </w:r>
      </w:del>
    </w:p>
    <w:p w14:paraId="494D8BE3">
      <w:pPr>
        <w:spacing w:line="300" w:lineRule="exact"/>
        <w:ind w:left="485" w:leftChars="156" w:firstLine="19" w:firstLineChars="8"/>
        <w:rPr>
          <w:del w:id="122" w:author="ZWFWB6" w:date="2026-04-13T15:29:53Z"/>
          <w:rFonts w:hint="eastAsia"/>
          <w:b/>
          <w:color w:val="000000"/>
          <w:sz w:val="24"/>
          <w:szCs w:val="24"/>
        </w:rPr>
      </w:pPr>
      <w:del w:id="123" w:author="ZWFWB6" w:date="2026-04-13T15:29:53Z">
        <w:r>
          <w:rPr>
            <w:b/>
            <w:color w:val="000000"/>
            <w:sz w:val="24"/>
            <w:szCs w:val="24"/>
          </w:rPr>
          <w:delText>2</w:delText>
        </w:r>
      </w:del>
      <w:del w:id="124" w:author="ZWFWB6" w:date="2026-04-13T15:29:53Z">
        <w:r>
          <w:rPr>
            <w:rFonts w:hint="eastAsia"/>
            <w:color w:val="000000"/>
            <w:kern w:val="0"/>
            <w:sz w:val="24"/>
            <w:szCs w:val="24"/>
            <w:lang w:bidi="ar"/>
          </w:rPr>
          <w:delText>．</w:delText>
        </w:r>
      </w:del>
      <w:del w:id="125" w:author="ZWFWB6" w:date="2026-04-13T15:29:53Z">
        <w:r>
          <w:rPr>
            <w:b/>
            <w:color w:val="000000"/>
            <w:sz w:val="24"/>
            <w:szCs w:val="24"/>
          </w:rPr>
          <w:delText>集体球类项目以及受场地限制无法承办所有组别的项目可选择其中某一组别申办</w:delText>
        </w:r>
      </w:del>
    </w:p>
    <w:p w14:paraId="61AEDB01">
      <w:pPr>
        <w:spacing w:line="300" w:lineRule="exact"/>
        <w:rPr>
          <w:del w:id="126" w:author="ZWFWB6" w:date="2026-04-13T15:29:53Z"/>
          <w:color w:val="000000"/>
          <w:sz w:val="24"/>
          <w:szCs w:val="24"/>
        </w:rPr>
        <w:sectPr>
          <w:pgSz w:w="16840" w:h="11907" w:orient="landscape"/>
          <w:pgMar w:top="1531" w:right="1304" w:bottom="1418" w:left="1304" w:header="851" w:footer="992" w:gutter="0"/>
          <w:pgBorders>
            <w:top w:val="none" w:sz="0" w:space="0"/>
            <w:left w:val="none" w:sz="0" w:space="0"/>
            <w:bottom w:val="none" w:sz="0" w:space="0"/>
            <w:right w:val="none" w:sz="0" w:space="0"/>
          </w:pgBorders>
          <w:cols w:space="720" w:num="1"/>
          <w:docGrid w:type="lines" w:linePitch="552" w:charSpace="2421"/>
        </w:sectPr>
      </w:pPr>
    </w:p>
    <w:p w14:paraId="5D44AEBA">
      <w:pPr>
        <w:tabs>
          <w:tab w:val="left" w:pos="222"/>
        </w:tabs>
        <w:spacing w:after="276" w:afterLines="50" w:line="400" w:lineRule="exact"/>
        <w:ind w:left="-264" w:leftChars="-85"/>
        <w:jc w:val="left"/>
        <w:rPr>
          <w:del w:id="127" w:author="ZWFWB6" w:date="2026-04-13T15:29:53Z"/>
          <w:rFonts w:hint="eastAsia" w:ascii="黑体" w:hAnsi="黑体" w:eastAsia="黑体" w:cs="黑体"/>
          <w:color w:val="000000"/>
          <w:lang w:val="zh-TW" w:eastAsia="zh-TW"/>
        </w:rPr>
      </w:pPr>
      <w:del w:id="128" w:author="ZWFWB6" w:date="2026-04-13T15:29:53Z">
        <w:r>
          <w:rPr>
            <w:rFonts w:hint="eastAsia" w:ascii="黑体" w:hAnsi="黑体" w:eastAsia="黑体" w:cs="黑体"/>
            <w:color w:val="000000"/>
            <w:lang w:val="zh-TW" w:eastAsia="zh-TW"/>
          </w:rPr>
          <w:delText>附件3</w:delText>
        </w:r>
      </w:del>
    </w:p>
    <w:p w14:paraId="28C4F9BF">
      <w:pPr>
        <w:spacing w:line="600" w:lineRule="exact"/>
        <w:jc w:val="center"/>
        <w:rPr>
          <w:del w:id="129" w:author="ZWFWB6" w:date="2026-04-13T15:29:53Z"/>
          <w:rFonts w:hint="eastAsia" w:ascii="方正小标宋简体" w:hAnsi="黑体" w:eastAsia="方正小标宋简体" w:cs="黑体"/>
          <w:color w:val="000000"/>
          <w:kern w:val="0"/>
          <w:sz w:val="44"/>
          <w:szCs w:val="44"/>
        </w:rPr>
      </w:pPr>
      <w:del w:id="130" w:author="ZWFWB6" w:date="2026-04-13T15:29:53Z">
        <w:r>
          <w:rPr>
            <w:rFonts w:hint="eastAsia" w:ascii="方正小标宋简体" w:hAnsi="黑体" w:eastAsia="方正小标宋简体" w:cs="黑体"/>
            <w:color w:val="000000"/>
            <w:kern w:val="0"/>
            <w:sz w:val="44"/>
            <w:szCs w:val="44"/>
          </w:rPr>
          <w:delText>2025年度上海市市级青少年体育重要赛事</w:delText>
        </w:r>
      </w:del>
    </w:p>
    <w:p w14:paraId="5E71DB62">
      <w:pPr>
        <w:spacing w:after="276" w:afterLines="50" w:line="600" w:lineRule="exact"/>
        <w:jc w:val="center"/>
        <w:rPr>
          <w:del w:id="131" w:author="ZWFWB6" w:date="2026-04-13T15:29:53Z"/>
          <w:rFonts w:hint="eastAsia" w:ascii="方正小标宋简体" w:hAnsi="黑体" w:eastAsia="方正小标宋简体" w:cs="黑体"/>
          <w:bCs/>
          <w:color w:val="000000"/>
          <w:kern w:val="0"/>
          <w:sz w:val="44"/>
          <w:szCs w:val="44"/>
        </w:rPr>
      </w:pPr>
      <w:del w:id="132" w:author="ZWFWB6" w:date="2026-04-13T15:29:53Z">
        <w:r>
          <w:rPr>
            <w:rFonts w:hint="eastAsia" w:ascii="方正小标宋简体" w:hAnsi="黑体" w:eastAsia="方正小标宋简体" w:cs="黑体"/>
            <w:color w:val="000000"/>
            <w:kern w:val="0"/>
            <w:sz w:val="44"/>
            <w:szCs w:val="44"/>
          </w:rPr>
          <w:delText>申办评分标准</w:delText>
        </w:r>
      </w:del>
    </w:p>
    <w:tbl>
      <w:tblPr>
        <w:tblStyle w:val="12"/>
        <w:tblW w:w="954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254"/>
        <w:gridCol w:w="1290"/>
        <w:gridCol w:w="744"/>
        <w:gridCol w:w="6255"/>
      </w:tblGrid>
      <w:tr w14:paraId="479764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580" w:hRule="atLeast"/>
          <w:jc w:val="center"/>
          <w:del w:id="133" w:author="ZWFWB6" w:date="2026-04-13T15:29:53Z"/>
        </w:trPr>
        <w:tc>
          <w:tcPr>
            <w:tcW w:w="1254" w:type="dxa"/>
            <w:noWrap w:val="0"/>
            <w:vAlign w:val="center"/>
          </w:tcPr>
          <w:p w14:paraId="52C2898F">
            <w:pPr>
              <w:pStyle w:val="21"/>
              <w:spacing w:line="400" w:lineRule="exact"/>
              <w:jc w:val="center"/>
              <w:rPr>
                <w:del w:id="134" w:author="ZWFWB6" w:date="2026-04-13T15:29:53Z"/>
                <w:rFonts w:hint="eastAsia" w:ascii="黑体" w:eastAsia="黑体" w:cs="Times New Roman"/>
              </w:rPr>
            </w:pPr>
            <w:del w:id="135" w:author="ZWFWB6" w:date="2026-04-13T15:29:53Z">
              <w:r>
                <w:rPr>
                  <w:rFonts w:hint="eastAsia" w:ascii="黑体" w:eastAsia="黑体" w:cs="Times New Roman"/>
                </w:rPr>
                <w:delText>指标</w:delText>
              </w:r>
            </w:del>
          </w:p>
        </w:tc>
        <w:tc>
          <w:tcPr>
            <w:tcW w:w="1290" w:type="dxa"/>
            <w:noWrap w:val="0"/>
            <w:vAlign w:val="center"/>
          </w:tcPr>
          <w:p w14:paraId="743DDA6C">
            <w:pPr>
              <w:pStyle w:val="21"/>
              <w:spacing w:line="400" w:lineRule="exact"/>
              <w:jc w:val="center"/>
              <w:rPr>
                <w:del w:id="136" w:author="ZWFWB6" w:date="2026-04-13T15:29:53Z"/>
                <w:rFonts w:hint="eastAsia" w:ascii="黑体" w:eastAsia="黑体" w:cs="Times New Roman"/>
              </w:rPr>
            </w:pPr>
            <w:del w:id="137" w:author="ZWFWB6" w:date="2026-04-13T15:29:53Z">
              <w:r>
                <w:rPr>
                  <w:rFonts w:hint="eastAsia" w:ascii="黑体" w:eastAsia="黑体" w:cs="Times New Roman"/>
                </w:rPr>
                <w:delText>内容</w:delText>
              </w:r>
            </w:del>
          </w:p>
        </w:tc>
        <w:tc>
          <w:tcPr>
            <w:tcW w:w="744" w:type="dxa"/>
            <w:noWrap w:val="0"/>
            <w:vAlign w:val="center"/>
          </w:tcPr>
          <w:p w14:paraId="7643C880">
            <w:pPr>
              <w:pStyle w:val="21"/>
              <w:spacing w:line="400" w:lineRule="exact"/>
              <w:jc w:val="center"/>
              <w:rPr>
                <w:del w:id="138" w:author="ZWFWB6" w:date="2026-04-13T15:29:53Z"/>
                <w:rFonts w:hint="eastAsia" w:ascii="黑体" w:eastAsia="黑体" w:cs="Times New Roman"/>
              </w:rPr>
            </w:pPr>
            <w:del w:id="139" w:author="ZWFWB6" w:date="2026-04-13T15:29:53Z">
              <w:r>
                <w:rPr>
                  <w:rFonts w:hint="eastAsia" w:ascii="黑体" w:eastAsia="黑体" w:cs="Times New Roman"/>
                </w:rPr>
                <w:delText>分值</w:delText>
              </w:r>
            </w:del>
          </w:p>
        </w:tc>
        <w:tc>
          <w:tcPr>
            <w:tcW w:w="6255" w:type="dxa"/>
            <w:noWrap w:val="0"/>
            <w:vAlign w:val="center"/>
          </w:tcPr>
          <w:p w14:paraId="0A26A4E8">
            <w:pPr>
              <w:pStyle w:val="21"/>
              <w:spacing w:line="400" w:lineRule="exact"/>
              <w:jc w:val="center"/>
              <w:rPr>
                <w:del w:id="140" w:author="ZWFWB6" w:date="2026-04-13T15:29:53Z"/>
                <w:rFonts w:hint="eastAsia" w:ascii="黑体" w:eastAsia="黑体" w:cs="Times New Roman"/>
              </w:rPr>
            </w:pPr>
            <w:del w:id="141" w:author="ZWFWB6" w:date="2026-04-13T15:29:53Z">
              <w:r>
                <w:rPr>
                  <w:rFonts w:hint="eastAsia" w:ascii="黑体" w:eastAsia="黑体" w:cs="Times New Roman"/>
                </w:rPr>
                <w:delText>得分标准</w:delText>
              </w:r>
            </w:del>
          </w:p>
        </w:tc>
      </w:tr>
      <w:tr w14:paraId="23A938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968" w:hRule="exact"/>
          <w:jc w:val="center"/>
          <w:del w:id="142" w:author="ZWFWB6" w:date="2026-04-13T15:29:53Z"/>
        </w:trPr>
        <w:tc>
          <w:tcPr>
            <w:tcW w:w="1254" w:type="dxa"/>
            <w:noWrap w:val="0"/>
            <w:vAlign w:val="center"/>
          </w:tcPr>
          <w:p w14:paraId="31CDFE3F">
            <w:pPr>
              <w:pStyle w:val="21"/>
              <w:spacing w:line="400" w:lineRule="exact"/>
              <w:jc w:val="center"/>
              <w:rPr>
                <w:del w:id="143" w:author="ZWFWB6" w:date="2026-04-13T15:29:53Z"/>
                <w:rFonts w:ascii="Times New Roman" w:eastAsia="仿宋_GB2312" w:cs="Times New Roman"/>
              </w:rPr>
            </w:pPr>
            <w:del w:id="144" w:author="ZWFWB6" w:date="2026-04-13T15:29:53Z">
              <w:r>
                <w:rPr>
                  <w:rFonts w:ascii="Times New Roman" w:eastAsia="仿宋_GB2312" w:cs="Times New Roman"/>
                </w:rPr>
                <w:delText>基本条件</w:delText>
              </w:r>
            </w:del>
          </w:p>
        </w:tc>
        <w:tc>
          <w:tcPr>
            <w:tcW w:w="1290" w:type="dxa"/>
            <w:noWrap w:val="0"/>
            <w:vAlign w:val="center"/>
          </w:tcPr>
          <w:p w14:paraId="059CE67D">
            <w:pPr>
              <w:pStyle w:val="21"/>
              <w:spacing w:line="400" w:lineRule="exact"/>
              <w:jc w:val="center"/>
              <w:rPr>
                <w:del w:id="145" w:author="ZWFWB6" w:date="2026-04-13T15:29:53Z"/>
                <w:rFonts w:ascii="Times New Roman" w:eastAsia="仿宋_GB2312" w:cs="Times New Roman"/>
              </w:rPr>
            </w:pPr>
            <w:del w:id="146" w:author="ZWFWB6" w:date="2026-04-13T15:29:53Z">
              <w:r>
                <w:rPr>
                  <w:rFonts w:ascii="Times New Roman" w:eastAsia="仿宋_GB2312" w:cs="Times New Roman"/>
                </w:rPr>
                <w:delText>组织方案</w:delText>
              </w:r>
            </w:del>
          </w:p>
        </w:tc>
        <w:tc>
          <w:tcPr>
            <w:tcW w:w="744" w:type="dxa"/>
            <w:noWrap w:val="0"/>
            <w:vAlign w:val="center"/>
          </w:tcPr>
          <w:p w14:paraId="7441B799">
            <w:pPr>
              <w:pStyle w:val="21"/>
              <w:spacing w:line="400" w:lineRule="exact"/>
              <w:jc w:val="center"/>
              <w:rPr>
                <w:del w:id="147" w:author="ZWFWB6" w:date="2026-04-13T15:29:53Z"/>
                <w:rFonts w:ascii="Times New Roman" w:eastAsia="仿宋_GB2312" w:cs="Times New Roman"/>
              </w:rPr>
            </w:pPr>
            <w:del w:id="148" w:author="ZWFWB6" w:date="2026-04-13T15:29:53Z">
              <w:r>
                <w:rPr>
                  <w:rFonts w:ascii="Times New Roman" w:eastAsia="仿宋_GB2312" w:cs="Times New Roman"/>
                </w:rPr>
                <w:delText>20分</w:delText>
              </w:r>
            </w:del>
          </w:p>
        </w:tc>
        <w:tc>
          <w:tcPr>
            <w:tcW w:w="6255" w:type="dxa"/>
            <w:noWrap w:val="0"/>
            <w:vAlign w:val="center"/>
          </w:tcPr>
          <w:p w14:paraId="14CDB5C4">
            <w:pPr>
              <w:pStyle w:val="21"/>
              <w:widowControl/>
              <w:spacing w:line="380" w:lineRule="exact"/>
              <w:jc w:val="both"/>
              <w:rPr>
                <w:del w:id="149" w:author="ZWFWB6" w:date="2026-04-13T15:29:53Z"/>
                <w:rFonts w:hint="eastAsia" w:ascii="Times New Roman" w:eastAsia="仿宋_GB2312" w:cs="Times New Roman"/>
              </w:rPr>
            </w:pPr>
            <w:del w:id="150" w:author="ZWFWB6" w:date="2026-04-13T15:29:53Z">
              <w:r>
                <w:rPr>
                  <w:rFonts w:ascii="Times New Roman" w:eastAsia="仿宋_GB2312" w:cs="Times New Roman"/>
                </w:rPr>
                <w:delText>申办单位需提交相关办赛组织方案</w:delText>
              </w:r>
            </w:del>
            <w:del w:id="151" w:author="ZWFWB6" w:date="2026-04-13T15:29:53Z">
              <w:r>
                <w:rPr>
                  <w:rFonts w:hint="eastAsia" w:ascii="Times New Roman" w:eastAsia="仿宋_GB2312" w:cs="Times New Roman"/>
                </w:rPr>
                <w:delText>：</w:delText>
              </w:r>
            </w:del>
          </w:p>
          <w:p w14:paraId="3B76D960">
            <w:pPr>
              <w:pStyle w:val="21"/>
              <w:widowControl/>
              <w:spacing w:line="380" w:lineRule="exact"/>
              <w:jc w:val="both"/>
              <w:rPr>
                <w:del w:id="152" w:author="ZWFWB6" w:date="2026-04-13T15:29:53Z"/>
                <w:rFonts w:ascii="Times New Roman" w:eastAsia="仿宋_GB2312" w:cs="Times New Roman"/>
              </w:rPr>
            </w:pPr>
            <w:del w:id="153" w:author="ZWFWB6" w:date="2026-04-13T15:29:53Z">
              <w:r>
                <w:rPr>
                  <w:rFonts w:hint="eastAsia" w:ascii="Times New Roman" w:eastAsia="仿宋_GB2312" w:cs="Times New Roman"/>
                </w:rPr>
                <w:delText>1．</w:delText>
              </w:r>
            </w:del>
            <w:del w:id="154" w:author="ZWFWB6" w:date="2026-04-13T15:29:53Z">
              <w:r>
                <w:rPr>
                  <w:rFonts w:ascii="Times New Roman" w:eastAsia="仿宋_GB2312" w:cs="Times New Roman"/>
                </w:rPr>
                <w:delText>详尽完整的赛事组织方案</w:delText>
              </w:r>
            </w:del>
            <w:del w:id="155" w:author="ZWFWB6" w:date="2026-04-13T15:29:53Z">
              <w:r>
                <w:rPr>
                  <w:rFonts w:hint="eastAsia" w:ascii="Times New Roman" w:eastAsia="仿宋_GB2312" w:cs="Times New Roman"/>
                </w:rPr>
                <w:delText>，</w:delText>
              </w:r>
            </w:del>
            <w:del w:id="156" w:author="ZWFWB6" w:date="2026-04-13T15:29:53Z">
              <w:r>
                <w:rPr>
                  <w:rFonts w:ascii="Times New Roman" w:eastAsia="仿宋_GB2312" w:cs="Times New Roman"/>
                </w:rPr>
                <w:delText>得10分；</w:delText>
              </w:r>
            </w:del>
          </w:p>
          <w:p w14:paraId="6CBE7712">
            <w:pPr>
              <w:pStyle w:val="21"/>
              <w:widowControl/>
              <w:spacing w:line="380" w:lineRule="exact"/>
              <w:ind w:left="368" w:hanging="366" w:hangingChars="146"/>
              <w:jc w:val="both"/>
              <w:rPr>
                <w:del w:id="157" w:author="ZWFWB6" w:date="2026-04-13T15:29:53Z"/>
                <w:rFonts w:hint="eastAsia" w:ascii="Times New Roman" w:eastAsia="仿宋_GB2312" w:cs="Times New Roman"/>
              </w:rPr>
            </w:pPr>
            <w:del w:id="158" w:author="ZWFWB6" w:date="2026-04-13T15:29:53Z">
              <w:r>
                <w:rPr>
                  <w:rFonts w:hint="eastAsia" w:ascii="Times New Roman" w:eastAsia="仿宋_GB2312" w:cs="Times New Roman"/>
                </w:rPr>
                <w:delText>2．</w:delText>
              </w:r>
            </w:del>
            <w:del w:id="159" w:author="ZWFWB6" w:date="2026-04-13T15:29:53Z">
              <w:r>
                <w:rPr>
                  <w:rFonts w:ascii="Times New Roman" w:eastAsia="仿宋_GB2312" w:cs="Times New Roman"/>
                </w:rPr>
                <w:delText>措施有效的后勤（医疗、餐饮、安保等）保障方案，得5分；</w:delText>
              </w:r>
            </w:del>
          </w:p>
          <w:p w14:paraId="62C58D06">
            <w:pPr>
              <w:pStyle w:val="21"/>
              <w:widowControl/>
              <w:spacing w:line="380" w:lineRule="exact"/>
              <w:jc w:val="both"/>
              <w:rPr>
                <w:del w:id="160" w:author="ZWFWB6" w:date="2026-04-13T15:29:53Z"/>
                <w:rFonts w:ascii="Times New Roman" w:eastAsia="仿宋_GB2312" w:cs="Times New Roman"/>
              </w:rPr>
            </w:pPr>
            <w:del w:id="161" w:author="ZWFWB6" w:date="2026-04-13T15:29:53Z">
              <w:r>
                <w:rPr>
                  <w:rFonts w:hint="eastAsia" w:ascii="Times New Roman" w:eastAsia="仿宋_GB2312" w:cs="Times New Roman"/>
                </w:rPr>
                <w:delText>3．</w:delText>
              </w:r>
            </w:del>
            <w:del w:id="162" w:author="ZWFWB6" w:date="2026-04-13T15:29:53Z">
              <w:r>
                <w:rPr>
                  <w:rFonts w:ascii="Times New Roman" w:eastAsia="仿宋_GB2312" w:cs="Times New Roman"/>
                </w:rPr>
                <w:delText>合理有序的赛事应急处置方案，得5分。</w:delText>
              </w:r>
            </w:del>
          </w:p>
        </w:tc>
      </w:tr>
      <w:tr w14:paraId="4A25FE8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3519" w:hRule="atLeast"/>
          <w:jc w:val="center"/>
          <w:del w:id="163" w:author="ZWFWB6" w:date="2026-04-13T15:29:53Z"/>
        </w:trPr>
        <w:tc>
          <w:tcPr>
            <w:tcW w:w="1254" w:type="dxa"/>
            <w:noWrap w:val="0"/>
            <w:vAlign w:val="center"/>
          </w:tcPr>
          <w:p w14:paraId="54357E55">
            <w:pPr>
              <w:pStyle w:val="21"/>
              <w:spacing w:line="400" w:lineRule="exact"/>
              <w:jc w:val="center"/>
              <w:rPr>
                <w:del w:id="164" w:author="ZWFWB6" w:date="2026-04-13T15:29:53Z"/>
                <w:rFonts w:ascii="Times New Roman" w:eastAsia="仿宋_GB2312" w:cs="Times New Roman"/>
              </w:rPr>
            </w:pPr>
            <w:del w:id="165" w:author="ZWFWB6" w:date="2026-04-13T15:29:53Z">
              <w:r>
                <w:rPr>
                  <w:rFonts w:ascii="Times New Roman" w:eastAsia="仿宋_GB2312" w:cs="Times New Roman"/>
                </w:rPr>
                <w:delText>场地保障</w:delText>
              </w:r>
            </w:del>
          </w:p>
        </w:tc>
        <w:tc>
          <w:tcPr>
            <w:tcW w:w="1290" w:type="dxa"/>
            <w:noWrap w:val="0"/>
            <w:vAlign w:val="center"/>
          </w:tcPr>
          <w:p w14:paraId="5CF6B679">
            <w:pPr>
              <w:pStyle w:val="21"/>
              <w:spacing w:line="400" w:lineRule="exact"/>
              <w:jc w:val="center"/>
              <w:rPr>
                <w:del w:id="166" w:author="ZWFWB6" w:date="2026-04-13T15:29:53Z"/>
                <w:rFonts w:ascii="Times New Roman" w:eastAsia="仿宋_GB2312" w:cs="Times New Roman"/>
              </w:rPr>
            </w:pPr>
            <w:del w:id="167" w:author="ZWFWB6" w:date="2026-04-13T15:29:53Z">
              <w:r>
                <w:rPr>
                  <w:rFonts w:ascii="Times New Roman" w:eastAsia="仿宋_GB2312" w:cs="Times New Roman"/>
                </w:rPr>
                <w:delText>场地规格</w:delText>
              </w:r>
            </w:del>
          </w:p>
        </w:tc>
        <w:tc>
          <w:tcPr>
            <w:tcW w:w="744" w:type="dxa"/>
            <w:noWrap w:val="0"/>
            <w:vAlign w:val="center"/>
          </w:tcPr>
          <w:p w14:paraId="68CE8E6F">
            <w:pPr>
              <w:pStyle w:val="21"/>
              <w:spacing w:line="400" w:lineRule="exact"/>
              <w:jc w:val="center"/>
              <w:rPr>
                <w:del w:id="168" w:author="ZWFWB6" w:date="2026-04-13T15:29:53Z"/>
                <w:rFonts w:ascii="Times New Roman" w:eastAsia="仿宋_GB2312" w:cs="Times New Roman"/>
              </w:rPr>
            </w:pPr>
            <w:del w:id="169" w:author="ZWFWB6" w:date="2026-04-13T15:29:53Z">
              <w:r>
                <w:rPr>
                  <w:rFonts w:ascii="Times New Roman" w:eastAsia="仿宋_GB2312" w:cs="Times New Roman"/>
                </w:rPr>
                <w:delText>30分</w:delText>
              </w:r>
            </w:del>
          </w:p>
        </w:tc>
        <w:tc>
          <w:tcPr>
            <w:tcW w:w="6255" w:type="dxa"/>
            <w:noWrap w:val="0"/>
            <w:vAlign w:val="center"/>
          </w:tcPr>
          <w:p w14:paraId="416EC41F">
            <w:pPr>
              <w:pStyle w:val="21"/>
              <w:widowControl/>
              <w:spacing w:line="380" w:lineRule="exact"/>
              <w:jc w:val="both"/>
              <w:rPr>
                <w:del w:id="170" w:author="ZWFWB6" w:date="2026-04-13T15:29:53Z"/>
                <w:rFonts w:hint="eastAsia" w:ascii="Times New Roman" w:eastAsia="仿宋_GB2312" w:cs="Times New Roman"/>
              </w:rPr>
            </w:pPr>
            <w:del w:id="171" w:author="ZWFWB6" w:date="2026-04-13T15:29:53Z">
              <w:r>
                <w:rPr>
                  <w:rFonts w:ascii="Times New Roman" w:eastAsia="仿宋_GB2312" w:cs="Times New Roman"/>
                </w:rPr>
                <w:delText>办赛场地须符合有关项目市级青少年体育比赛竞赛规则的相关要求，根据场地数量和规格进行综合评分，得1～30分。</w:delText>
              </w:r>
            </w:del>
          </w:p>
          <w:p w14:paraId="129D73FB">
            <w:pPr>
              <w:pStyle w:val="21"/>
              <w:widowControl/>
              <w:spacing w:line="380" w:lineRule="exact"/>
              <w:jc w:val="both"/>
              <w:rPr>
                <w:del w:id="172" w:author="ZWFWB6" w:date="2026-04-13T15:29:53Z"/>
                <w:rFonts w:ascii="Times New Roman" w:eastAsia="仿宋_GB2312" w:cs="Times New Roman"/>
              </w:rPr>
            </w:pPr>
            <w:del w:id="173" w:author="ZWFWB6" w:date="2026-04-13T15:29:53Z">
              <w:r>
                <w:rPr>
                  <w:rFonts w:hint="eastAsia" w:ascii="Times New Roman" w:eastAsia="仿宋_GB2312" w:cs="Times New Roman"/>
                </w:rPr>
                <w:delText>1．</w:delText>
              </w:r>
            </w:del>
            <w:del w:id="174" w:author="ZWFWB6" w:date="2026-04-13T15:29:53Z">
              <w:r>
                <w:rPr>
                  <w:rFonts w:ascii="Times New Roman" w:eastAsia="仿宋_GB2312" w:cs="Times New Roman"/>
                  <w:spacing w:val="-8"/>
                </w:rPr>
                <w:delText>竞赛场地能够满足全国及以上比赛办赛要求，得30分；</w:delText>
              </w:r>
            </w:del>
          </w:p>
          <w:p w14:paraId="3E8CFB12">
            <w:pPr>
              <w:pStyle w:val="21"/>
              <w:widowControl/>
              <w:spacing w:line="380" w:lineRule="exact"/>
              <w:ind w:left="368" w:hanging="366" w:hangingChars="146"/>
              <w:jc w:val="both"/>
              <w:rPr>
                <w:del w:id="175" w:author="ZWFWB6" w:date="2026-04-13T15:29:53Z"/>
                <w:rFonts w:ascii="Times New Roman" w:eastAsia="仿宋_GB2312" w:cs="Times New Roman"/>
              </w:rPr>
            </w:pPr>
            <w:del w:id="176" w:author="ZWFWB6" w:date="2026-04-13T15:29:53Z">
              <w:r>
                <w:rPr>
                  <w:rFonts w:hint="eastAsia" w:ascii="Times New Roman" w:eastAsia="仿宋_GB2312" w:cs="Times New Roman"/>
                </w:rPr>
                <w:delText>2．</w:delText>
              </w:r>
            </w:del>
            <w:del w:id="177" w:author="ZWFWB6" w:date="2026-04-13T15:29:53Z">
              <w:r>
                <w:rPr>
                  <w:rFonts w:ascii="Times New Roman" w:eastAsia="仿宋_GB2312" w:cs="Times New Roman"/>
                </w:rPr>
                <w:delText>竞赛场地能够满足市级青少年体育比赛，且具有热身区、检录区、休息区、医务区、观众区等功能区域，得20分；</w:delText>
              </w:r>
            </w:del>
          </w:p>
          <w:p w14:paraId="304985E1">
            <w:pPr>
              <w:pStyle w:val="21"/>
              <w:widowControl/>
              <w:spacing w:line="380" w:lineRule="exact"/>
              <w:ind w:left="368" w:hanging="366" w:hangingChars="146"/>
              <w:jc w:val="both"/>
              <w:rPr>
                <w:del w:id="178" w:author="ZWFWB6" w:date="2026-04-13T15:29:53Z"/>
                <w:rFonts w:ascii="Times New Roman" w:eastAsia="仿宋_GB2312" w:cs="Times New Roman"/>
              </w:rPr>
            </w:pPr>
            <w:del w:id="179" w:author="ZWFWB6" w:date="2026-04-13T15:29:53Z">
              <w:r>
                <w:rPr>
                  <w:rFonts w:hint="eastAsia" w:ascii="Times New Roman" w:eastAsia="仿宋_GB2312" w:cs="Times New Roman"/>
                </w:rPr>
                <w:delText>3．</w:delText>
              </w:r>
            </w:del>
            <w:del w:id="180" w:author="ZWFWB6" w:date="2026-04-13T15:29:53Z">
              <w:r>
                <w:rPr>
                  <w:rFonts w:ascii="Times New Roman" w:eastAsia="仿宋_GB2312" w:cs="Times New Roman"/>
                </w:rPr>
                <w:delText>竞赛场地能够基本满足市级青少年比赛，且具备热身区、检录区、医务区等基本功能区域，得10分。</w:delText>
              </w:r>
            </w:del>
          </w:p>
        </w:tc>
      </w:tr>
      <w:tr w14:paraId="382387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1561" w:hRule="atLeast"/>
          <w:jc w:val="center"/>
          <w:del w:id="181" w:author="ZWFWB6" w:date="2026-04-13T15:29:53Z"/>
        </w:trPr>
        <w:tc>
          <w:tcPr>
            <w:tcW w:w="1254" w:type="dxa"/>
            <w:noWrap w:val="0"/>
            <w:vAlign w:val="center"/>
          </w:tcPr>
          <w:p w14:paraId="50E4A003">
            <w:pPr>
              <w:pStyle w:val="21"/>
              <w:spacing w:line="400" w:lineRule="exact"/>
              <w:jc w:val="center"/>
              <w:rPr>
                <w:del w:id="182" w:author="ZWFWB6" w:date="2026-04-13T15:29:53Z"/>
                <w:rFonts w:ascii="Times New Roman" w:eastAsia="仿宋_GB2312" w:cs="Times New Roman"/>
              </w:rPr>
            </w:pPr>
            <w:del w:id="183" w:author="ZWFWB6" w:date="2026-04-13T15:29:53Z">
              <w:r>
                <w:rPr>
                  <w:rFonts w:ascii="Times New Roman" w:eastAsia="仿宋_GB2312" w:cs="Times New Roman"/>
                </w:rPr>
                <w:delText>经费保障</w:delText>
              </w:r>
            </w:del>
          </w:p>
        </w:tc>
        <w:tc>
          <w:tcPr>
            <w:tcW w:w="1290" w:type="dxa"/>
            <w:noWrap w:val="0"/>
            <w:vAlign w:val="center"/>
          </w:tcPr>
          <w:p w14:paraId="3FA5B894">
            <w:pPr>
              <w:pStyle w:val="21"/>
              <w:spacing w:line="400" w:lineRule="exact"/>
              <w:jc w:val="center"/>
              <w:rPr>
                <w:del w:id="184" w:author="ZWFWB6" w:date="2026-04-13T15:29:53Z"/>
                <w:rFonts w:ascii="Times New Roman" w:eastAsia="仿宋_GB2312" w:cs="Times New Roman"/>
              </w:rPr>
            </w:pPr>
            <w:del w:id="185" w:author="ZWFWB6" w:date="2026-04-13T15:29:53Z">
              <w:r>
                <w:rPr>
                  <w:rFonts w:ascii="Times New Roman" w:eastAsia="仿宋_GB2312" w:cs="Times New Roman"/>
                </w:rPr>
                <w:delText>自筹经费</w:delText>
              </w:r>
            </w:del>
          </w:p>
        </w:tc>
        <w:tc>
          <w:tcPr>
            <w:tcW w:w="744" w:type="dxa"/>
            <w:noWrap w:val="0"/>
            <w:vAlign w:val="center"/>
          </w:tcPr>
          <w:p w14:paraId="68F47A7B">
            <w:pPr>
              <w:pStyle w:val="21"/>
              <w:spacing w:line="400" w:lineRule="exact"/>
              <w:jc w:val="center"/>
              <w:rPr>
                <w:del w:id="186" w:author="ZWFWB6" w:date="2026-04-13T15:29:53Z"/>
                <w:rFonts w:ascii="Times New Roman" w:eastAsia="仿宋_GB2312" w:cs="Times New Roman"/>
              </w:rPr>
            </w:pPr>
            <w:del w:id="187" w:author="ZWFWB6" w:date="2026-04-13T15:29:53Z">
              <w:r>
                <w:rPr>
                  <w:rFonts w:ascii="Times New Roman" w:eastAsia="仿宋_GB2312" w:cs="Times New Roman"/>
                </w:rPr>
                <w:delText>20分</w:delText>
              </w:r>
            </w:del>
          </w:p>
        </w:tc>
        <w:tc>
          <w:tcPr>
            <w:tcW w:w="6255" w:type="dxa"/>
            <w:noWrap w:val="0"/>
            <w:vAlign w:val="center"/>
          </w:tcPr>
          <w:p w14:paraId="7579F887">
            <w:pPr>
              <w:pStyle w:val="21"/>
              <w:widowControl/>
              <w:spacing w:line="380" w:lineRule="exact"/>
              <w:jc w:val="both"/>
              <w:rPr>
                <w:del w:id="188" w:author="ZWFWB6" w:date="2026-04-13T15:29:53Z"/>
                <w:rFonts w:hint="eastAsia" w:ascii="Times New Roman" w:eastAsia="仿宋_GB2312" w:cs="Times New Roman"/>
              </w:rPr>
            </w:pPr>
            <w:del w:id="189" w:author="ZWFWB6" w:date="2026-04-13T15:29:53Z">
              <w:r>
                <w:rPr>
                  <w:rFonts w:hint="eastAsia" w:ascii="Times New Roman" w:eastAsia="仿宋_GB2312" w:cs="Times New Roman"/>
                </w:rPr>
                <w:delText>1．</w:delText>
              </w:r>
            </w:del>
            <w:del w:id="190" w:author="ZWFWB6" w:date="2026-04-13T15:29:53Z">
              <w:r>
                <w:rPr>
                  <w:rFonts w:ascii="Times New Roman" w:eastAsia="仿宋_GB2312" w:cs="Times New Roman"/>
                </w:rPr>
                <w:delText>自筹经费16万及以上得20分；</w:delText>
              </w:r>
            </w:del>
          </w:p>
          <w:p w14:paraId="288BF84E">
            <w:pPr>
              <w:pStyle w:val="21"/>
              <w:widowControl/>
              <w:spacing w:line="380" w:lineRule="exact"/>
              <w:jc w:val="both"/>
              <w:rPr>
                <w:del w:id="191" w:author="ZWFWB6" w:date="2026-04-13T15:29:53Z"/>
                <w:rFonts w:hint="eastAsia" w:ascii="Times New Roman" w:eastAsia="仿宋_GB2312" w:cs="Times New Roman"/>
              </w:rPr>
            </w:pPr>
            <w:del w:id="192" w:author="ZWFWB6" w:date="2026-04-13T15:29:53Z">
              <w:r>
                <w:rPr>
                  <w:rFonts w:hint="eastAsia" w:ascii="Times New Roman" w:eastAsia="仿宋_GB2312" w:cs="Times New Roman"/>
                </w:rPr>
                <w:delText>2．</w:delText>
              </w:r>
            </w:del>
            <w:del w:id="193" w:author="ZWFWB6" w:date="2026-04-13T15:29:53Z">
              <w:r>
                <w:rPr>
                  <w:rFonts w:ascii="Times New Roman" w:eastAsia="仿宋_GB2312" w:cs="Times New Roman"/>
                </w:rPr>
                <w:delText>自筹经费11万～15万得16分；</w:delText>
              </w:r>
            </w:del>
          </w:p>
          <w:p w14:paraId="3A2E68E3">
            <w:pPr>
              <w:pStyle w:val="21"/>
              <w:widowControl/>
              <w:spacing w:line="380" w:lineRule="exact"/>
              <w:jc w:val="both"/>
              <w:rPr>
                <w:del w:id="194" w:author="ZWFWB6" w:date="2026-04-13T15:29:53Z"/>
                <w:rFonts w:hint="eastAsia" w:ascii="Times New Roman" w:eastAsia="仿宋_GB2312" w:cs="Times New Roman"/>
              </w:rPr>
            </w:pPr>
            <w:del w:id="195" w:author="ZWFWB6" w:date="2026-04-13T15:29:53Z">
              <w:r>
                <w:rPr>
                  <w:rFonts w:hint="eastAsia" w:ascii="Times New Roman" w:eastAsia="仿宋_GB2312" w:cs="Times New Roman"/>
                </w:rPr>
                <w:delText>3．</w:delText>
              </w:r>
            </w:del>
            <w:del w:id="196" w:author="ZWFWB6" w:date="2026-04-13T15:29:53Z">
              <w:r>
                <w:rPr>
                  <w:rFonts w:ascii="Times New Roman" w:eastAsia="仿宋_GB2312" w:cs="Times New Roman"/>
                </w:rPr>
                <w:delText>自筹经费6万～10万得12分；</w:delText>
              </w:r>
            </w:del>
          </w:p>
          <w:p w14:paraId="75E571F1">
            <w:pPr>
              <w:pStyle w:val="21"/>
              <w:widowControl/>
              <w:spacing w:line="380" w:lineRule="exact"/>
              <w:jc w:val="both"/>
              <w:rPr>
                <w:del w:id="197" w:author="ZWFWB6" w:date="2026-04-13T15:29:53Z"/>
                <w:rFonts w:ascii="Times New Roman" w:eastAsia="仿宋_GB2312" w:cs="Times New Roman"/>
              </w:rPr>
            </w:pPr>
            <w:del w:id="198" w:author="ZWFWB6" w:date="2026-04-13T15:29:53Z">
              <w:r>
                <w:rPr>
                  <w:rFonts w:hint="eastAsia" w:ascii="Times New Roman" w:eastAsia="仿宋_GB2312" w:cs="Times New Roman"/>
                </w:rPr>
                <w:delText>4．</w:delText>
              </w:r>
            </w:del>
            <w:del w:id="199" w:author="ZWFWB6" w:date="2026-04-13T15:29:53Z">
              <w:r>
                <w:rPr>
                  <w:rFonts w:ascii="Times New Roman" w:eastAsia="仿宋_GB2312" w:cs="Times New Roman"/>
                </w:rPr>
                <w:delText>自筹经费1万～5万得8分。</w:delText>
              </w:r>
            </w:del>
          </w:p>
        </w:tc>
      </w:tr>
      <w:tr w14:paraId="242BA8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wBefore w:w="0" w:type="dxa"/>
          <w:wAfter w:w="0" w:type="dxa"/>
          <w:trHeight w:val="2758" w:hRule="atLeast"/>
          <w:jc w:val="center"/>
          <w:del w:id="200" w:author="ZWFWB6" w:date="2026-04-13T15:29:53Z"/>
        </w:trPr>
        <w:tc>
          <w:tcPr>
            <w:tcW w:w="1254" w:type="dxa"/>
            <w:noWrap w:val="0"/>
            <w:vAlign w:val="center"/>
          </w:tcPr>
          <w:p w14:paraId="5D88AA12">
            <w:pPr>
              <w:pStyle w:val="21"/>
              <w:spacing w:line="400" w:lineRule="exact"/>
              <w:jc w:val="center"/>
              <w:rPr>
                <w:del w:id="201" w:author="ZWFWB6" w:date="2026-04-13T15:29:53Z"/>
                <w:rFonts w:ascii="Times New Roman" w:eastAsia="仿宋_GB2312" w:cs="Times New Roman"/>
              </w:rPr>
            </w:pPr>
            <w:del w:id="202" w:author="ZWFWB6" w:date="2026-04-13T15:29:53Z">
              <w:r>
                <w:rPr>
                  <w:rFonts w:ascii="Times New Roman" w:eastAsia="仿宋_GB2312" w:cs="Times New Roman"/>
                </w:rPr>
                <w:delText>办赛经历</w:delText>
              </w:r>
            </w:del>
          </w:p>
        </w:tc>
        <w:tc>
          <w:tcPr>
            <w:tcW w:w="1290" w:type="dxa"/>
            <w:noWrap w:val="0"/>
            <w:vAlign w:val="center"/>
          </w:tcPr>
          <w:p w14:paraId="0EA73577">
            <w:pPr>
              <w:pStyle w:val="21"/>
              <w:spacing w:line="400" w:lineRule="exact"/>
              <w:jc w:val="center"/>
              <w:rPr>
                <w:del w:id="203" w:author="ZWFWB6" w:date="2026-04-13T15:29:53Z"/>
                <w:rFonts w:ascii="Times New Roman" w:eastAsia="仿宋_GB2312" w:cs="Times New Roman"/>
              </w:rPr>
            </w:pPr>
            <w:del w:id="204" w:author="ZWFWB6" w:date="2026-04-13T15:29:53Z">
              <w:r>
                <w:rPr>
                  <w:rFonts w:ascii="Times New Roman" w:eastAsia="仿宋_GB2312" w:cs="Times New Roman"/>
                </w:rPr>
                <w:delText>办赛经历</w:delText>
              </w:r>
            </w:del>
          </w:p>
        </w:tc>
        <w:tc>
          <w:tcPr>
            <w:tcW w:w="744" w:type="dxa"/>
            <w:noWrap w:val="0"/>
            <w:vAlign w:val="center"/>
          </w:tcPr>
          <w:p w14:paraId="44B7C682">
            <w:pPr>
              <w:pStyle w:val="21"/>
              <w:spacing w:line="400" w:lineRule="exact"/>
              <w:jc w:val="center"/>
              <w:rPr>
                <w:del w:id="205" w:author="ZWFWB6" w:date="2026-04-13T15:29:53Z"/>
                <w:rFonts w:ascii="Times New Roman" w:eastAsia="仿宋_GB2312" w:cs="Times New Roman"/>
              </w:rPr>
            </w:pPr>
            <w:del w:id="206" w:author="ZWFWB6" w:date="2026-04-13T15:29:53Z">
              <w:r>
                <w:rPr>
                  <w:rFonts w:ascii="Times New Roman" w:eastAsia="仿宋_GB2312" w:cs="Times New Roman"/>
                </w:rPr>
                <w:delText>30分</w:delText>
              </w:r>
            </w:del>
          </w:p>
        </w:tc>
        <w:tc>
          <w:tcPr>
            <w:tcW w:w="6255" w:type="dxa"/>
            <w:noWrap w:val="0"/>
            <w:vAlign w:val="center"/>
          </w:tcPr>
          <w:p w14:paraId="39B78274">
            <w:pPr>
              <w:pStyle w:val="21"/>
              <w:widowControl/>
              <w:spacing w:line="380" w:lineRule="exact"/>
              <w:jc w:val="both"/>
              <w:rPr>
                <w:del w:id="207" w:author="ZWFWB6" w:date="2026-04-13T15:29:53Z"/>
                <w:rFonts w:ascii="Times New Roman" w:eastAsia="仿宋_GB2312" w:cs="Times New Roman"/>
              </w:rPr>
            </w:pPr>
            <w:del w:id="208" w:author="ZWFWB6" w:date="2026-04-13T15:29:53Z">
              <w:r>
                <w:rPr>
                  <w:rFonts w:ascii="Times New Roman" w:eastAsia="仿宋_GB2312" w:cs="Times New Roman"/>
                </w:rPr>
                <w:delText>根据近5年内举办过的申办项目比赛累积分相加，满分30分。</w:delText>
              </w:r>
            </w:del>
          </w:p>
          <w:p w14:paraId="25AEDC20">
            <w:pPr>
              <w:pStyle w:val="21"/>
              <w:widowControl/>
              <w:spacing w:line="380" w:lineRule="exact"/>
              <w:jc w:val="both"/>
              <w:rPr>
                <w:del w:id="209" w:author="ZWFWB6" w:date="2026-04-13T15:29:53Z"/>
                <w:rFonts w:ascii="Times New Roman" w:eastAsia="仿宋_GB2312" w:cs="Times New Roman"/>
              </w:rPr>
            </w:pPr>
            <w:del w:id="210" w:author="ZWFWB6" w:date="2026-04-13T15:29:53Z">
              <w:r>
                <w:rPr>
                  <w:rFonts w:hint="eastAsia" w:ascii="Times New Roman" w:eastAsia="仿宋_GB2312" w:cs="Times New Roman"/>
                </w:rPr>
                <w:delText>1．</w:delText>
              </w:r>
            </w:del>
            <w:del w:id="211" w:author="ZWFWB6" w:date="2026-04-13T15:29:53Z">
              <w:r>
                <w:rPr>
                  <w:rFonts w:ascii="Times New Roman" w:eastAsia="仿宋_GB2312" w:cs="Times New Roman"/>
                </w:rPr>
                <w:delText>举办过市级综合性运动会，得20分；</w:delText>
              </w:r>
            </w:del>
          </w:p>
          <w:p w14:paraId="2F1D98D9">
            <w:pPr>
              <w:pStyle w:val="21"/>
              <w:widowControl/>
              <w:spacing w:line="380" w:lineRule="exact"/>
              <w:ind w:left="368" w:hanging="366" w:hangingChars="146"/>
              <w:jc w:val="both"/>
              <w:rPr>
                <w:del w:id="212" w:author="ZWFWB6" w:date="2026-04-13T15:29:53Z"/>
                <w:rFonts w:ascii="Times New Roman" w:eastAsia="仿宋_GB2312" w:cs="Times New Roman"/>
              </w:rPr>
            </w:pPr>
            <w:del w:id="213" w:author="ZWFWB6" w:date="2026-04-13T15:29:53Z">
              <w:r>
                <w:rPr>
                  <w:rFonts w:hint="eastAsia" w:ascii="Times New Roman" w:eastAsia="仿宋_GB2312" w:cs="Times New Roman"/>
                </w:rPr>
                <w:delText>2．</w:delText>
              </w:r>
            </w:del>
            <w:del w:id="214" w:author="ZWFWB6" w:date="2026-04-13T15:29:53Z">
              <w:r>
                <w:rPr>
                  <w:rFonts w:ascii="Times New Roman" w:eastAsia="仿宋_GB2312" w:cs="Times New Roman"/>
                </w:rPr>
                <w:delText>举办过市青少年体育精英系列赛、市青少年体育单项锦标赛、冠军赛、公开赛，得16分；</w:delText>
              </w:r>
            </w:del>
          </w:p>
          <w:p w14:paraId="0F1DBAA6">
            <w:pPr>
              <w:pStyle w:val="21"/>
              <w:widowControl/>
              <w:spacing w:line="380" w:lineRule="exact"/>
              <w:jc w:val="both"/>
              <w:rPr>
                <w:del w:id="215" w:author="ZWFWB6" w:date="2026-04-13T15:29:53Z"/>
                <w:rFonts w:ascii="Times New Roman" w:eastAsia="仿宋_GB2312" w:cs="Times New Roman"/>
              </w:rPr>
            </w:pPr>
            <w:del w:id="216" w:author="ZWFWB6" w:date="2026-04-13T15:29:53Z">
              <w:r>
                <w:rPr>
                  <w:rFonts w:hint="eastAsia" w:ascii="Times New Roman" w:eastAsia="仿宋_GB2312" w:cs="Times New Roman"/>
                </w:rPr>
                <w:delText>3．</w:delText>
              </w:r>
            </w:del>
            <w:del w:id="217" w:author="ZWFWB6" w:date="2026-04-13T15:29:53Z">
              <w:r>
                <w:rPr>
                  <w:rFonts w:ascii="Times New Roman" w:eastAsia="仿宋_GB2312" w:cs="Times New Roman"/>
                </w:rPr>
                <w:delText>举办过市中小学生单项锦标赛（冠军赛），得12分；</w:delText>
              </w:r>
            </w:del>
          </w:p>
          <w:p w14:paraId="6B897BA9">
            <w:pPr>
              <w:pStyle w:val="21"/>
              <w:widowControl/>
              <w:spacing w:line="380" w:lineRule="exact"/>
              <w:jc w:val="both"/>
              <w:rPr>
                <w:del w:id="218" w:author="ZWFWB6" w:date="2026-04-13T15:29:53Z"/>
                <w:rFonts w:ascii="Times New Roman" w:eastAsia="仿宋_GB2312" w:cs="Times New Roman"/>
              </w:rPr>
            </w:pPr>
            <w:del w:id="219" w:author="ZWFWB6" w:date="2026-04-13T15:29:53Z">
              <w:r>
                <w:rPr>
                  <w:rFonts w:hint="eastAsia" w:ascii="Times New Roman" w:eastAsia="仿宋_GB2312" w:cs="Times New Roman"/>
                </w:rPr>
                <w:delText>4．</w:delText>
              </w:r>
            </w:del>
            <w:del w:id="220" w:author="ZWFWB6" w:date="2026-04-13T15:29:53Z">
              <w:r>
                <w:rPr>
                  <w:rFonts w:ascii="Times New Roman" w:eastAsia="仿宋_GB2312" w:cs="Times New Roman"/>
                </w:rPr>
                <w:delText>举办过市青少年体育俱乐部联赛，得8分。</w:delText>
              </w:r>
            </w:del>
          </w:p>
        </w:tc>
      </w:tr>
    </w:tbl>
    <w:p w14:paraId="7B092886">
      <w:pPr>
        <w:pBdr>
          <w:top w:val="none" w:sz="0" w:space="0"/>
          <w:bottom w:val="none" w:sz="0" w:space="0"/>
        </w:pBdr>
        <w:spacing w:line="570" w:lineRule="exact"/>
        <w:ind w:right="0" w:rightChars="0"/>
        <w:rPr>
          <w:rFonts w:hint="eastAsia" w:ascii="Times New Roman" w:hAnsi="Times New Roman" w:cs="Times New Roman"/>
          <w:color w:val="000000"/>
          <w:sz w:val="30"/>
          <w:szCs w:val="30"/>
        </w:rPr>
      </w:pPr>
      <w:bookmarkStart w:id="0" w:name="_GoBack"/>
      <w:bookmarkEnd w:id="0"/>
    </w:p>
    <w:sectPr>
      <w:pgSz w:w="11907" w:h="16840"/>
      <w:pgMar w:top="2098" w:right="1531" w:bottom="1985" w:left="1531" w:header="851" w:footer="992" w:gutter="0"/>
      <w:pgBorders>
        <w:top w:val="none" w:sz="0" w:space="0"/>
        <w:left w:val="none" w:sz="0" w:space="0"/>
        <w:bottom w:val="none" w:sz="0" w:space="0"/>
        <w:right w:val="none" w:sz="0" w:space="0"/>
      </w:pgBorders>
      <w:cols w:space="720" w:num="1"/>
      <w:docGrid w:type="linesAndChars" w:linePitch="552" w:charSpace="242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BDE40EC-8AA0-41A9-80D2-CD1A01E24B2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embedRegular r:id="rId2" w:fontKey="{42B20980-28B8-4537-8D6C-094D1E25AEC0}"/>
  </w:font>
  <w:font w:name="仿宋">
    <w:panose1 w:val="02010609060101010101"/>
    <w:charset w:val="86"/>
    <w:family w:val="modern"/>
    <w:pitch w:val="default"/>
    <w:sig w:usb0="800002BF" w:usb1="38CF7CFA" w:usb2="00000016" w:usb3="00000000" w:csb0="00040001" w:csb1="00000000"/>
    <w:embedRegular r:id="rId3" w:fontKey="{1FC64342-72FB-460D-8A27-653F03D487BE}"/>
  </w:font>
  <w:font w:name="华文中宋">
    <w:panose1 w:val="02010600040101010101"/>
    <w:charset w:val="86"/>
    <w:family w:val="auto"/>
    <w:pitch w:val="default"/>
    <w:sig w:usb0="00000287" w:usb1="080F0000" w:usb2="00000000" w:usb3="00000000" w:csb0="0004009F" w:csb1="DFD70000"/>
  </w:font>
  <w:font w:name="方正小标宋简体">
    <w:panose1 w:val="02000000000000000000"/>
    <w:charset w:val="86"/>
    <w:family w:val="script"/>
    <w:pitch w:val="default"/>
    <w:sig w:usb0="00000001" w:usb1="08000000" w:usb2="00000000" w:usb3="00000000" w:csb0="00040000" w:csb1="00000000"/>
    <w:embedRegular r:id="rId4" w:fontKey="{31176261-C37B-406D-AD0B-4EF91B0E2772}"/>
  </w:font>
  <w:font w:name="方正仿宋_GB2312">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modern"/>
    <w:pitch w:val="default"/>
    <w:sig w:usb0="00000001" w:usb1="080E0000" w:usb2="00000010" w:usb3="00000000" w:csb0="00040000" w:csb1="00000000"/>
    <w:embedRegular r:id="rId5" w:fontKey="{56537CD3-9398-473A-B5F9-194F9F44DEAE}"/>
  </w:font>
  <w:font w:name="方正楷体_GB2312">
    <w:panose1 w:val="02000000000000000000"/>
    <w:charset w:val="86"/>
    <w:family w:val="auto"/>
    <w:pitch w:val="default"/>
    <w:sig w:usb0="A00002BF" w:usb1="184F6CFA" w:usb2="00000012" w:usb3="00000000" w:csb0="00040001" w:csb1="00000000"/>
  </w:font>
  <w:font w:name="Trebuchet MS">
    <w:panose1 w:val="020B0603020202020204"/>
    <w:charset w:val="00"/>
    <w:family w:val="swiss"/>
    <w:pitch w:val="default"/>
    <w:sig w:usb0="00000687" w:usb1="00000000" w:usb2="00000000" w:usb3="00000000" w:csb0="2000009F" w:csb1="00000000"/>
    <w:embedRegular r:id="rId6" w:fontKey="{B3491578-2CBB-4A64-95DE-3A36E7E664EA}"/>
  </w:font>
  <w:font w:name="楷体">
    <w:panose1 w:val="02010609060101010101"/>
    <w:charset w:val="86"/>
    <w:family w:val="auto"/>
    <w:pitch w:val="default"/>
    <w:sig w:usb0="800002BF" w:usb1="38CF7CFA" w:usb2="00000016" w:usb3="00000000" w:csb0="00040001" w:csb1="00000000"/>
  </w:font>
  <w:font w:name="KSOFF9CC6125">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C1921F">
    <w:pPr>
      <w:pStyle w:val="8"/>
      <w:framePr w:wrap="around" w:vAnchor="text" w:hAnchor="margin" w:xAlign="outside" w:y="1"/>
      <w:rPr>
        <w:rStyle w:val="14"/>
        <w:rFonts w:hint="eastAsia"/>
        <w:sz w:val="24"/>
        <w:szCs w:val="24"/>
      </w:rPr>
    </w:pPr>
    <w:r>
      <w:rPr>
        <w:rStyle w:val="14"/>
        <w:rFonts w:hint="eastAsia"/>
        <w:sz w:val="24"/>
        <w:szCs w:val="24"/>
      </w:rPr>
      <w:t xml:space="preserve">— </w:t>
    </w: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lang/>
      </w:rPr>
      <w:t>7</w:t>
    </w:r>
    <w:r>
      <w:rPr>
        <w:rStyle w:val="14"/>
        <w:sz w:val="24"/>
        <w:szCs w:val="24"/>
      </w:rPr>
      <w:fldChar w:fldCharType="end"/>
    </w:r>
    <w:r>
      <w:rPr>
        <w:rStyle w:val="14"/>
        <w:rFonts w:hint="eastAsia"/>
        <w:sz w:val="24"/>
        <w:szCs w:val="24"/>
      </w:rPr>
      <w:t xml:space="preserve"> —</w:t>
    </w:r>
  </w:p>
  <w:p w14:paraId="2D15C0F2">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4557C2">
    <w:pPr>
      <w:pStyle w:val="8"/>
      <w:framePr w:wrap="around" w:vAnchor="text" w:hAnchor="margin" w:xAlign="outside" w:y="1"/>
      <w:rPr>
        <w:rStyle w:val="14"/>
        <w:rFonts w:hint="eastAsia"/>
        <w:sz w:val="24"/>
        <w:szCs w:val="24"/>
      </w:rPr>
    </w:pPr>
    <w:r>
      <w:rPr>
        <w:rStyle w:val="14"/>
        <w:rFonts w:hint="eastAsia"/>
        <w:sz w:val="24"/>
        <w:szCs w:val="24"/>
      </w:rPr>
      <w:t xml:space="preserve">— </w:t>
    </w:r>
    <w:r>
      <w:rPr>
        <w:rStyle w:val="14"/>
        <w:sz w:val="24"/>
        <w:szCs w:val="24"/>
      </w:rPr>
      <w:fldChar w:fldCharType="begin"/>
    </w:r>
    <w:r>
      <w:rPr>
        <w:rStyle w:val="14"/>
        <w:sz w:val="24"/>
        <w:szCs w:val="24"/>
      </w:rPr>
      <w:instrText xml:space="preserve">PAGE  </w:instrText>
    </w:r>
    <w:r>
      <w:rPr>
        <w:rStyle w:val="14"/>
        <w:sz w:val="24"/>
        <w:szCs w:val="24"/>
      </w:rPr>
      <w:fldChar w:fldCharType="separate"/>
    </w:r>
    <w:r>
      <w:rPr>
        <w:rStyle w:val="14"/>
        <w:sz w:val="24"/>
        <w:szCs w:val="24"/>
        <w:lang/>
      </w:rPr>
      <w:t>6</w:t>
    </w:r>
    <w:r>
      <w:rPr>
        <w:rStyle w:val="14"/>
        <w:sz w:val="24"/>
        <w:szCs w:val="24"/>
      </w:rPr>
      <w:fldChar w:fldCharType="end"/>
    </w:r>
    <w:r>
      <w:rPr>
        <w:rStyle w:val="14"/>
        <w:rFonts w:hint="eastAsia"/>
        <w:sz w:val="24"/>
        <w:szCs w:val="24"/>
      </w:rPr>
      <w:t xml:space="preserve"> —</w:t>
    </w:r>
  </w:p>
  <w:p w14:paraId="3BFF5A61">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1850E2">
    <w:pPr>
      <w:pStyle w:val="9"/>
      <w:pBdr>
        <w:bottom w:val="none" w:color="auto" w:sz="0" w:space="0"/>
      </w:pBdr>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ZWFWB6">
    <w15:presenceInfo w15:providerId="WPS Office" w15:userId="994453067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revisionView w:markup="0"/>
  <w:trackRevisions w:val="1"/>
  <w:documentProtection w:enforcement="0"/>
  <w:defaultTabStop w:val="425"/>
  <w:hyphenationZone w:val="360"/>
  <w:evenAndOddHeaders w:val="1"/>
  <w:drawingGridHorizontalSpacing w:val="156"/>
  <w:drawingGridVerticalSpacing w:val="276"/>
  <w:displayHorizontalDrawingGridEvery w:val="1"/>
  <w:displayVerticalDrawingGridEvery w:val="1"/>
  <w:noPunctuationKerning w:val="1"/>
  <w:characterSpacingControl w:val="compressPunctuation"/>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A2NmNjZDM3NzUzZGJhY2I3OTc1NzBkNDI5NDdhNTkifQ=="/>
  </w:docVars>
  <w:rsids>
    <w:rsidRoot w:val="00C62A88"/>
    <w:rsid w:val="00004EA6"/>
    <w:rsid w:val="000109D8"/>
    <w:rsid w:val="000126C0"/>
    <w:rsid w:val="00013A97"/>
    <w:rsid w:val="00017AB2"/>
    <w:rsid w:val="00023A5E"/>
    <w:rsid w:val="00027128"/>
    <w:rsid w:val="00034FC7"/>
    <w:rsid w:val="00036652"/>
    <w:rsid w:val="000379AE"/>
    <w:rsid w:val="00044320"/>
    <w:rsid w:val="00045C9D"/>
    <w:rsid w:val="00046C73"/>
    <w:rsid w:val="00050EB5"/>
    <w:rsid w:val="00052BE5"/>
    <w:rsid w:val="0006093E"/>
    <w:rsid w:val="00060A8D"/>
    <w:rsid w:val="0006319D"/>
    <w:rsid w:val="000728EA"/>
    <w:rsid w:val="00074DC0"/>
    <w:rsid w:val="00080674"/>
    <w:rsid w:val="00081632"/>
    <w:rsid w:val="00083940"/>
    <w:rsid w:val="000874C0"/>
    <w:rsid w:val="00097CAC"/>
    <w:rsid w:val="000A3ADB"/>
    <w:rsid w:val="000A7E43"/>
    <w:rsid w:val="000C0130"/>
    <w:rsid w:val="000C5D34"/>
    <w:rsid w:val="000C74A7"/>
    <w:rsid w:val="000D0006"/>
    <w:rsid w:val="000D18AB"/>
    <w:rsid w:val="000E2B88"/>
    <w:rsid w:val="000E6A91"/>
    <w:rsid w:val="000E7EA8"/>
    <w:rsid w:val="000F28B1"/>
    <w:rsid w:val="00102456"/>
    <w:rsid w:val="00102A7B"/>
    <w:rsid w:val="001229F8"/>
    <w:rsid w:val="00123D1F"/>
    <w:rsid w:val="001248B4"/>
    <w:rsid w:val="00127706"/>
    <w:rsid w:val="00127E72"/>
    <w:rsid w:val="00131858"/>
    <w:rsid w:val="00143F61"/>
    <w:rsid w:val="00154B6B"/>
    <w:rsid w:val="001644BB"/>
    <w:rsid w:val="001662E0"/>
    <w:rsid w:val="001736A3"/>
    <w:rsid w:val="00175A6B"/>
    <w:rsid w:val="00184269"/>
    <w:rsid w:val="00191E0B"/>
    <w:rsid w:val="00197408"/>
    <w:rsid w:val="001A1981"/>
    <w:rsid w:val="001A203D"/>
    <w:rsid w:val="001A24D5"/>
    <w:rsid w:val="001A46D6"/>
    <w:rsid w:val="001A5805"/>
    <w:rsid w:val="001A6DC6"/>
    <w:rsid w:val="001B6F54"/>
    <w:rsid w:val="001B7E37"/>
    <w:rsid w:val="001C02EA"/>
    <w:rsid w:val="001C3955"/>
    <w:rsid w:val="001D231F"/>
    <w:rsid w:val="001E4372"/>
    <w:rsid w:val="002051DD"/>
    <w:rsid w:val="002075F2"/>
    <w:rsid w:val="002169F2"/>
    <w:rsid w:val="002210B2"/>
    <w:rsid w:val="00222FCC"/>
    <w:rsid w:val="00226628"/>
    <w:rsid w:val="00226B7A"/>
    <w:rsid w:val="00230F6E"/>
    <w:rsid w:val="002358CC"/>
    <w:rsid w:val="002416A9"/>
    <w:rsid w:val="0024626B"/>
    <w:rsid w:val="00252218"/>
    <w:rsid w:val="00253344"/>
    <w:rsid w:val="002750C3"/>
    <w:rsid w:val="0027727E"/>
    <w:rsid w:val="002772C2"/>
    <w:rsid w:val="002805D5"/>
    <w:rsid w:val="00286D05"/>
    <w:rsid w:val="002873F5"/>
    <w:rsid w:val="00290D40"/>
    <w:rsid w:val="00293386"/>
    <w:rsid w:val="00295838"/>
    <w:rsid w:val="00297D05"/>
    <w:rsid w:val="002A0AF6"/>
    <w:rsid w:val="002A1194"/>
    <w:rsid w:val="002A1366"/>
    <w:rsid w:val="002A1AA1"/>
    <w:rsid w:val="002A22CD"/>
    <w:rsid w:val="002A3E30"/>
    <w:rsid w:val="002B06FD"/>
    <w:rsid w:val="002B0C3D"/>
    <w:rsid w:val="002B4AEE"/>
    <w:rsid w:val="002C0003"/>
    <w:rsid w:val="002C01DC"/>
    <w:rsid w:val="002C10E0"/>
    <w:rsid w:val="002C15E1"/>
    <w:rsid w:val="002D18A0"/>
    <w:rsid w:val="002D1DB3"/>
    <w:rsid w:val="002D4EB0"/>
    <w:rsid w:val="002E0109"/>
    <w:rsid w:val="002E1032"/>
    <w:rsid w:val="002E5262"/>
    <w:rsid w:val="002F012F"/>
    <w:rsid w:val="002F2B9D"/>
    <w:rsid w:val="002F6923"/>
    <w:rsid w:val="003063F7"/>
    <w:rsid w:val="00306E4B"/>
    <w:rsid w:val="00317370"/>
    <w:rsid w:val="00321E6E"/>
    <w:rsid w:val="00326952"/>
    <w:rsid w:val="00332B1B"/>
    <w:rsid w:val="00332CAF"/>
    <w:rsid w:val="0033630E"/>
    <w:rsid w:val="003406F9"/>
    <w:rsid w:val="00347004"/>
    <w:rsid w:val="00347590"/>
    <w:rsid w:val="003522EF"/>
    <w:rsid w:val="00353EB4"/>
    <w:rsid w:val="00356FCD"/>
    <w:rsid w:val="0037328A"/>
    <w:rsid w:val="003811E2"/>
    <w:rsid w:val="00381B58"/>
    <w:rsid w:val="003830A1"/>
    <w:rsid w:val="00393936"/>
    <w:rsid w:val="00395BED"/>
    <w:rsid w:val="003B28F7"/>
    <w:rsid w:val="003B7F90"/>
    <w:rsid w:val="003D02AE"/>
    <w:rsid w:val="003D1B22"/>
    <w:rsid w:val="003D4D89"/>
    <w:rsid w:val="003D72E5"/>
    <w:rsid w:val="003E023A"/>
    <w:rsid w:val="003F0B87"/>
    <w:rsid w:val="003F3803"/>
    <w:rsid w:val="003F3A5D"/>
    <w:rsid w:val="003F3C06"/>
    <w:rsid w:val="003F4EEA"/>
    <w:rsid w:val="003F58DA"/>
    <w:rsid w:val="003F6EF5"/>
    <w:rsid w:val="00405144"/>
    <w:rsid w:val="00406C60"/>
    <w:rsid w:val="0041140F"/>
    <w:rsid w:val="004123F0"/>
    <w:rsid w:val="00413E56"/>
    <w:rsid w:val="00415EB1"/>
    <w:rsid w:val="00430CAB"/>
    <w:rsid w:val="00430F9A"/>
    <w:rsid w:val="00431DF0"/>
    <w:rsid w:val="00440715"/>
    <w:rsid w:val="004455FC"/>
    <w:rsid w:val="00451E16"/>
    <w:rsid w:val="00453219"/>
    <w:rsid w:val="00453364"/>
    <w:rsid w:val="0045415C"/>
    <w:rsid w:val="00461A3E"/>
    <w:rsid w:val="0047148A"/>
    <w:rsid w:val="00473F39"/>
    <w:rsid w:val="00476EAC"/>
    <w:rsid w:val="004808DA"/>
    <w:rsid w:val="00481CD0"/>
    <w:rsid w:val="0048228D"/>
    <w:rsid w:val="00482FF8"/>
    <w:rsid w:val="004867B9"/>
    <w:rsid w:val="00487332"/>
    <w:rsid w:val="00487D30"/>
    <w:rsid w:val="00493AF0"/>
    <w:rsid w:val="004A25F6"/>
    <w:rsid w:val="004A7A94"/>
    <w:rsid w:val="004C2F1D"/>
    <w:rsid w:val="004C3DAB"/>
    <w:rsid w:val="004C4B0D"/>
    <w:rsid w:val="004C5DFC"/>
    <w:rsid w:val="004D1BBF"/>
    <w:rsid w:val="004D2AF6"/>
    <w:rsid w:val="004D2C43"/>
    <w:rsid w:val="004E1BF3"/>
    <w:rsid w:val="004E2DF5"/>
    <w:rsid w:val="004E7789"/>
    <w:rsid w:val="004F06BC"/>
    <w:rsid w:val="004F557E"/>
    <w:rsid w:val="004F5E06"/>
    <w:rsid w:val="00500A4E"/>
    <w:rsid w:val="00502528"/>
    <w:rsid w:val="00507CB5"/>
    <w:rsid w:val="0051360A"/>
    <w:rsid w:val="0051561E"/>
    <w:rsid w:val="00524AF6"/>
    <w:rsid w:val="005333F6"/>
    <w:rsid w:val="0053620B"/>
    <w:rsid w:val="0054556D"/>
    <w:rsid w:val="0055049B"/>
    <w:rsid w:val="005550D4"/>
    <w:rsid w:val="005568E9"/>
    <w:rsid w:val="00560E7D"/>
    <w:rsid w:val="00564AED"/>
    <w:rsid w:val="0056773E"/>
    <w:rsid w:val="00571EB1"/>
    <w:rsid w:val="005809B5"/>
    <w:rsid w:val="00582415"/>
    <w:rsid w:val="00583D18"/>
    <w:rsid w:val="00595EE7"/>
    <w:rsid w:val="005963E9"/>
    <w:rsid w:val="0059742A"/>
    <w:rsid w:val="005A04AF"/>
    <w:rsid w:val="005A7DB8"/>
    <w:rsid w:val="005B0118"/>
    <w:rsid w:val="005B192B"/>
    <w:rsid w:val="005B308F"/>
    <w:rsid w:val="005B41BF"/>
    <w:rsid w:val="005C49BD"/>
    <w:rsid w:val="005E142F"/>
    <w:rsid w:val="005E2AD4"/>
    <w:rsid w:val="005E477F"/>
    <w:rsid w:val="005E5A33"/>
    <w:rsid w:val="00601439"/>
    <w:rsid w:val="00601F9F"/>
    <w:rsid w:val="00605411"/>
    <w:rsid w:val="00605B78"/>
    <w:rsid w:val="00607A9D"/>
    <w:rsid w:val="00613685"/>
    <w:rsid w:val="0062042E"/>
    <w:rsid w:val="00623CD5"/>
    <w:rsid w:val="00626D33"/>
    <w:rsid w:val="00632EC9"/>
    <w:rsid w:val="00633B1C"/>
    <w:rsid w:val="0066027E"/>
    <w:rsid w:val="00663473"/>
    <w:rsid w:val="00664BD6"/>
    <w:rsid w:val="00665E80"/>
    <w:rsid w:val="00673A9C"/>
    <w:rsid w:val="006765D0"/>
    <w:rsid w:val="00677A8D"/>
    <w:rsid w:val="006823AE"/>
    <w:rsid w:val="0068546B"/>
    <w:rsid w:val="00690F89"/>
    <w:rsid w:val="00693847"/>
    <w:rsid w:val="00695DA7"/>
    <w:rsid w:val="0069624C"/>
    <w:rsid w:val="006B11B9"/>
    <w:rsid w:val="006B78D8"/>
    <w:rsid w:val="006C31E2"/>
    <w:rsid w:val="006C4309"/>
    <w:rsid w:val="006C688C"/>
    <w:rsid w:val="006D1FB1"/>
    <w:rsid w:val="006D6307"/>
    <w:rsid w:val="006E2C5D"/>
    <w:rsid w:val="006E4F9E"/>
    <w:rsid w:val="006E56A3"/>
    <w:rsid w:val="006F5D4C"/>
    <w:rsid w:val="00703C09"/>
    <w:rsid w:val="0071188C"/>
    <w:rsid w:val="00714C22"/>
    <w:rsid w:val="0072060B"/>
    <w:rsid w:val="00720BF8"/>
    <w:rsid w:val="007242D8"/>
    <w:rsid w:val="0072776E"/>
    <w:rsid w:val="00736CB5"/>
    <w:rsid w:val="00745EB8"/>
    <w:rsid w:val="0074641F"/>
    <w:rsid w:val="0075058A"/>
    <w:rsid w:val="00760C3C"/>
    <w:rsid w:val="00765A34"/>
    <w:rsid w:val="007663DF"/>
    <w:rsid w:val="00771758"/>
    <w:rsid w:val="00776A88"/>
    <w:rsid w:val="007866F0"/>
    <w:rsid w:val="00786841"/>
    <w:rsid w:val="00795CBD"/>
    <w:rsid w:val="00797D88"/>
    <w:rsid w:val="007A65A7"/>
    <w:rsid w:val="007A79F2"/>
    <w:rsid w:val="007B286C"/>
    <w:rsid w:val="007B6229"/>
    <w:rsid w:val="007C3F6C"/>
    <w:rsid w:val="007C6B8F"/>
    <w:rsid w:val="007C6F30"/>
    <w:rsid w:val="007E0CDB"/>
    <w:rsid w:val="007E2F79"/>
    <w:rsid w:val="007E480A"/>
    <w:rsid w:val="007E67B4"/>
    <w:rsid w:val="007F1D3C"/>
    <w:rsid w:val="007F5ECC"/>
    <w:rsid w:val="007F68BF"/>
    <w:rsid w:val="00801B93"/>
    <w:rsid w:val="008168CB"/>
    <w:rsid w:val="00820B42"/>
    <w:rsid w:val="00823556"/>
    <w:rsid w:val="00830552"/>
    <w:rsid w:val="008323D4"/>
    <w:rsid w:val="00834118"/>
    <w:rsid w:val="0083631B"/>
    <w:rsid w:val="00836614"/>
    <w:rsid w:val="00844C20"/>
    <w:rsid w:val="00855969"/>
    <w:rsid w:val="0086005A"/>
    <w:rsid w:val="00866A2A"/>
    <w:rsid w:val="00866AAF"/>
    <w:rsid w:val="00866BB7"/>
    <w:rsid w:val="00867AF6"/>
    <w:rsid w:val="008706B8"/>
    <w:rsid w:val="00875276"/>
    <w:rsid w:val="0088246E"/>
    <w:rsid w:val="00882E82"/>
    <w:rsid w:val="00886255"/>
    <w:rsid w:val="008A122E"/>
    <w:rsid w:val="008A33BA"/>
    <w:rsid w:val="008B0E50"/>
    <w:rsid w:val="008B1184"/>
    <w:rsid w:val="008B2743"/>
    <w:rsid w:val="008B5790"/>
    <w:rsid w:val="008C2C01"/>
    <w:rsid w:val="008C59EF"/>
    <w:rsid w:val="008C5B60"/>
    <w:rsid w:val="008C5ED2"/>
    <w:rsid w:val="008D003A"/>
    <w:rsid w:val="008D020C"/>
    <w:rsid w:val="008E43E0"/>
    <w:rsid w:val="008E6CB9"/>
    <w:rsid w:val="008F7644"/>
    <w:rsid w:val="00903937"/>
    <w:rsid w:val="009059B8"/>
    <w:rsid w:val="00911AD0"/>
    <w:rsid w:val="00913D46"/>
    <w:rsid w:val="0092576A"/>
    <w:rsid w:val="009268DF"/>
    <w:rsid w:val="0093214D"/>
    <w:rsid w:val="00932809"/>
    <w:rsid w:val="0093377C"/>
    <w:rsid w:val="00935FD9"/>
    <w:rsid w:val="009438EE"/>
    <w:rsid w:val="009458F7"/>
    <w:rsid w:val="00946035"/>
    <w:rsid w:val="00956675"/>
    <w:rsid w:val="0096782C"/>
    <w:rsid w:val="00972392"/>
    <w:rsid w:val="00980EB3"/>
    <w:rsid w:val="009829A6"/>
    <w:rsid w:val="00983F0A"/>
    <w:rsid w:val="00984515"/>
    <w:rsid w:val="00987B4C"/>
    <w:rsid w:val="00991C0C"/>
    <w:rsid w:val="009948B8"/>
    <w:rsid w:val="009950E4"/>
    <w:rsid w:val="00995F95"/>
    <w:rsid w:val="00996A71"/>
    <w:rsid w:val="009A0E64"/>
    <w:rsid w:val="009A4DCF"/>
    <w:rsid w:val="009A5788"/>
    <w:rsid w:val="009B2ECC"/>
    <w:rsid w:val="009B777F"/>
    <w:rsid w:val="009C2D9C"/>
    <w:rsid w:val="009C4CC0"/>
    <w:rsid w:val="009D1A70"/>
    <w:rsid w:val="009E11C0"/>
    <w:rsid w:val="009E2E5A"/>
    <w:rsid w:val="009E5D87"/>
    <w:rsid w:val="009F0C9F"/>
    <w:rsid w:val="009F2268"/>
    <w:rsid w:val="009F256E"/>
    <w:rsid w:val="009F3130"/>
    <w:rsid w:val="009F46CC"/>
    <w:rsid w:val="009F572B"/>
    <w:rsid w:val="009F573F"/>
    <w:rsid w:val="00A016D9"/>
    <w:rsid w:val="00A03791"/>
    <w:rsid w:val="00A14C31"/>
    <w:rsid w:val="00A16C47"/>
    <w:rsid w:val="00A207BD"/>
    <w:rsid w:val="00A2555A"/>
    <w:rsid w:val="00A265E1"/>
    <w:rsid w:val="00A26EC1"/>
    <w:rsid w:val="00A30692"/>
    <w:rsid w:val="00A36CC4"/>
    <w:rsid w:val="00A425AE"/>
    <w:rsid w:val="00A47843"/>
    <w:rsid w:val="00A636F2"/>
    <w:rsid w:val="00A65234"/>
    <w:rsid w:val="00A701EA"/>
    <w:rsid w:val="00A762BE"/>
    <w:rsid w:val="00A869FD"/>
    <w:rsid w:val="00A92F8F"/>
    <w:rsid w:val="00A94855"/>
    <w:rsid w:val="00A94B31"/>
    <w:rsid w:val="00AA5131"/>
    <w:rsid w:val="00AA6446"/>
    <w:rsid w:val="00AB33FD"/>
    <w:rsid w:val="00AB5A4A"/>
    <w:rsid w:val="00AC4673"/>
    <w:rsid w:val="00AD2C4F"/>
    <w:rsid w:val="00AE1743"/>
    <w:rsid w:val="00AE3564"/>
    <w:rsid w:val="00AE6CD3"/>
    <w:rsid w:val="00AF6422"/>
    <w:rsid w:val="00B04091"/>
    <w:rsid w:val="00B11A97"/>
    <w:rsid w:val="00B16B1D"/>
    <w:rsid w:val="00B217AC"/>
    <w:rsid w:val="00B233EB"/>
    <w:rsid w:val="00B23ECF"/>
    <w:rsid w:val="00B271D6"/>
    <w:rsid w:val="00B31E8B"/>
    <w:rsid w:val="00B32695"/>
    <w:rsid w:val="00B4248C"/>
    <w:rsid w:val="00B43C05"/>
    <w:rsid w:val="00B50FF9"/>
    <w:rsid w:val="00B57D71"/>
    <w:rsid w:val="00B80F93"/>
    <w:rsid w:val="00B811FE"/>
    <w:rsid w:val="00B840AA"/>
    <w:rsid w:val="00B8436F"/>
    <w:rsid w:val="00B86348"/>
    <w:rsid w:val="00B903F6"/>
    <w:rsid w:val="00BA0964"/>
    <w:rsid w:val="00BA5E52"/>
    <w:rsid w:val="00BA7506"/>
    <w:rsid w:val="00BA7F79"/>
    <w:rsid w:val="00BB44EC"/>
    <w:rsid w:val="00BB7CC1"/>
    <w:rsid w:val="00BC22C1"/>
    <w:rsid w:val="00BC2947"/>
    <w:rsid w:val="00BC61A3"/>
    <w:rsid w:val="00BC6981"/>
    <w:rsid w:val="00BC7F5C"/>
    <w:rsid w:val="00BD2098"/>
    <w:rsid w:val="00BD5F33"/>
    <w:rsid w:val="00BE0550"/>
    <w:rsid w:val="00BE1B29"/>
    <w:rsid w:val="00BE55A4"/>
    <w:rsid w:val="00BF48FE"/>
    <w:rsid w:val="00BF6682"/>
    <w:rsid w:val="00C04891"/>
    <w:rsid w:val="00C13243"/>
    <w:rsid w:val="00C24C62"/>
    <w:rsid w:val="00C27035"/>
    <w:rsid w:val="00C30402"/>
    <w:rsid w:val="00C32D32"/>
    <w:rsid w:val="00C42406"/>
    <w:rsid w:val="00C44BD2"/>
    <w:rsid w:val="00C45934"/>
    <w:rsid w:val="00C46994"/>
    <w:rsid w:val="00C50DBB"/>
    <w:rsid w:val="00C51DE6"/>
    <w:rsid w:val="00C542F4"/>
    <w:rsid w:val="00C54579"/>
    <w:rsid w:val="00C62A88"/>
    <w:rsid w:val="00C76BA4"/>
    <w:rsid w:val="00C7741E"/>
    <w:rsid w:val="00C81653"/>
    <w:rsid w:val="00C850CD"/>
    <w:rsid w:val="00C86B4F"/>
    <w:rsid w:val="00C87220"/>
    <w:rsid w:val="00C874A7"/>
    <w:rsid w:val="00C91243"/>
    <w:rsid w:val="00C919C1"/>
    <w:rsid w:val="00C92F5F"/>
    <w:rsid w:val="00C9404A"/>
    <w:rsid w:val="00CA0DFA"/>
    <w:rsid w:val="00CA25D4"/>
    <w:rsid w:val="00CC22AC"/>
    <w:rsid w:val="00CC2535"/>
    <w:rsid w:val="00CC3198"/>
    <w:rsid w:val="00CC6F21"/>
    <w:rsid w:val="00CD0515"/>
    <w:rsid w:val="00CD465A"/>
    <w:rsid w:val="00CD6CF8"/>
    <w:rsid w:val="00CE3756"/>
    <w:rsid w:val="00CE382C"/>
    <w:rsid w:val="00CF0851"/>
    <w:rsid w:val="00CF2379"/>
    <w:rsid w:val="00D14C6E"/>
    <w:rsid w:val="00D21E21"/>
    <w:rsid w:val="00D24402"/>
    <w:rsid w:val="00D3076B"/>
    <w:rsid w:val="00D35B46"/>
    <w:rsid w:val="00D36FDE"/>
    <w:rsid w:val="00D56E3F"/>
    <w:rsid w:val="00D608CB"/>
    <w:rsid w:val="00D76964"/>
    <w:rsid w:val="00D85533"/>
    <w:rsid w:val="00D96B24"/>
    <w:rsid w:val="00DA5218"/>
    <w:rsid w:val="00DB4777"/>
    <w:rsid w:val="00DC4617"/>
    <w:rsid w:val="00DC5130"/>
    <w:rsid w:val="00DC62BC"/>
    <w:rsid w:val="00DC6B64"/>
    <w:rsid w:val="00DC6F7D"/>
    <w:rsid w:val="00DD395D"/>
    <w:rsid w:val="00DD406A"/>
    <w:rsid w:val="00DD4C84"/>
    <w:rsid w:val="00DD5CC6"/>
    <w:rsid w:val="00DE21D1"/>
    <w:rsid w:val="00DE28E8"/>
    <w:rsid w:val="00DE7BC0"/>
    <w:rsid w:val="00DF1857"/>
    <w:rsid w:val="00DF1F89"/>
    <w:rsid w:val="00DF5201"/>
    <w:rsid w:val="00E01336"/>
    <w:rsid w:val="00E02C22"/>
    <w:rsid w:val="00E06219"/>
    <w:rsid w:val="00E06D9A"/>
    <w:rsid w:val="00E2780F"/>
    <w:rsid w:val="00E357E5"/>
    <w:rsid w:val="00E40277"/>
    <w:rsid w:val="00E42DF3"/>
    <w:rsid w:val="00E4619E"/>
    <w:rsid w:val="00E520B2"/>
    <w:rsid w:val="00E549F7"/>
    <w:rsid w:val="00E67076"/>
    <w:rsid w:val="00E7231E"/>
    <w:rsid w:val="00E72910"/>
    <w:rsid w:val="00E73D40"/>
    <w:rsid w:val="00E752C7"/>
    <w:rsid w:val="00E77532"/>
    <w:rsid w:val="00E85661"/>
    <w:rsid w:val="00E90A00"/>
    <w:rsid w:val="00E917DA"/>
    <w:rsid w:val="00E93885"/>
    <w:rsid w:val="00E95D46"/>
    <w:rsid w:val="00E97C83"/>
    <w:rsid w:val="00EA02DF"/>
    <w:rsid w:val="00EA05C5"/>
    <w:rsid w:val="00EA34D5"/>
    <w:rsid w:val="00EA68DE"/>
    <w:rsid w:val="00EB4B44"/>
    <w:rsid w:val="00EB543D"/>
    <w:rsid w:val="00EC0ABC"/>
    <w:rsid w:val="00EC1BEA"/>
    <w:rsid w:val="00EC27AD"/>
    <w:rsid w:val="00EC3B38"/>
    <w:rsid w:val="00EC4A15"/>
    <w:rsid w:val="00ED4D0D"/>
    <w:rsid w:val="00ED5A3F"/>
    <w:rsid w:val="00EE3923"/>
    <w:rsid w:val="00F01BB1"/>
    <w:rsid w:val="00F05EFC"/>
    <w:rsid w:val="00F11966"/>
    <w:rsid w:val="00F16C88"/>
    <w:rsid w:val="00F2426C"/>
    <w:rsid w:val="00F26DEB"/>
    <w:rsid w:val="00F31AA7"/>
    <w:rsid w:val="00F33F62"/>
    <w:rsid w:val="00F410A1"/>
    <w:rsid w:val="00F434BB"/>
    <w:rsid w:val="00F461E5"/>
    <w:rsid w:val="00F51552"/>
    <w:rsid w:val="00F60EE6"/>
    <w:rsid w:val="00F63088"/>
    <w:rsid w:val="00F64023"/>
    <w:rsid w:val="00F6491B"/>
    <w:rsid w:val="00F81950"/>
    <w:rsid w:val="00F82BC2"/>
    <w:rsid w:val="00F83211"/>
    <w:rsid w:val="00F87EC7"/>
    <w:rsid w:val="00F9075C"/>
    <w:rsid w:val="00F90E93"/>
    <w:rsid w:val="00F916F6"/>
    <w:rsid w:val="00FA0682"/>
    <w:rsid w:val="00FA56EF"/>
    <w:rsid w:val="00FB112D"/>
    <w:rsid w:val="00FB3323"/>
    <w:rsid w:val="00FB342C"/>
    <w:rsid w:val="00FB3723"/>
    <w:rsid w:val="00FB3E3E"/>
    <w:rsid w:val="00FC142F"/>
    <w:rsid w:val="00FC5C13"/>
    <w:rsid w:val="00FD2058"/>
    <w:rsid w:val="00FD48A4"/>
    <w:rsid w:val="00FD6B40"/>
    <w:rsid w:val="00FE2176"/>
    <w:rsid w:val="00FE744E"/>
    <w:rsid w:val="00FF0DC9"/>
    <w:rsid w:val="00FF0F86"/>
    <w:rsid w:val="03C22618"/>
    <w:rsid w:val="09DC5E03"/>
    <w:rsid w:val="17B1375A"/>
    <w:rsid w:val="1BF400B9"/>
    <w:rsid w:val="1C841F16"/>
    <w:rsid w:val="1DB308F8"/>
    <w:rsid w:val="26E06F7C"/>
    <w:rsid w:val="277D2785"/>
    <w:rsid w:val="285974C1"/>
    <w:rsid w:val="2B4A1AA4"/>
    <w:rsid w:val="300E12F2"/>
    <w:rsid w:val="33476582"/>
    <w:rsid w:val="37474656"/>
    <w:rsid w:val="3B603F7D"/>
    <w:rsid w:val="3D107C56"/>
    <w:rsid w:val="3D915310"/>
    <w:rsid w:val="42EE327C"/>
    <w:rsid w:val="50341765"/>
    <w:rsid w:val="55AD03E0"/>
    <w:rsid w:val="58A46B50"/>
    <w:rsid w:val="68725BBA"/>
    <w:rsid w:val="6DA16971"/>
    <w:rsid w:val="744205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eastAsia="仿宋_GB2312"/>
      <w:kern w:val="2"/>
      <w:sz w:val="30"/>
      <w:szCs w:val="30"/>
      <w:lang w:val="en-US" w:eastAsia="zh-CN" w:bidi="ar-SA"/>
    </w:rPr>
  </w:style>
  <w:style w:type="paragraph" w:styleId="2">
    <w:name w:val="heading 1"/>
    <w:basedOn w:val="1"/>
    <w:next w:val="1"/>
    <w:qFormat/>
    <w:uiPriority w:val="0"/>
    <w:pPr>
      <w:keepNext/>
      <w:keepLines/>
      <w:spacing w:before="340" w:after="330" w:line="578" w:lineRule="auto"/>
      <w:outlineLvl w:val="0"/>
    </w:pPr>
    <w:rPr>
      <w:rFonts w:ascii="Calibri" w:hAnsi="Calibri" w:eastAsia="宋体"/>
      <w:b/>
      <w:bCs/>
      <w:kern w:val="44"/>
      <w:sz w:val="44"/>
      <w:szCs w:val="44"/>
    </w:rPr>
  </w:style>
  <w:style w:type="character" w:default="1" w:styleId="13">
    <w:name w:val="Default Paragraph Font"/>
    <w:semiHidden/>
    <w:uiPriority w:val="0"/>
  </w:style>
  <w:style w:type="table" w:default="1" w:styleId="12">
    <w:name w:val="Normal Table"/>
    <w:semiHidden/>
    <w:uiPriority w:val="0"/>
    <w:tblPr>
      <w:tblStyle w:val="12"/>
      <w:tblCellMar>
        <w:top w:w="0" w:type="dxa"/>
        <w:left w:w="108" w:type="dxa"/>
        <w:bottom w:w="0" w:type="dxa"/>
        <w:right w:w="108" w:type="dxa"/>
      </w:tblCellMar>
    </w:tblPr>
  </w:style>
  <w:style w:type="paragraph" w:styleId="3">
    <w:name w:val="Body Text"/>
    <w:basedOn w:val="1"/>
    <w:uiPriority w:val="0"/>
    <w:rPr>
      <w:rFonts w:eastAsia="宋体"/>
      <w:sz w:val="32"/>
    </w:rPr>
  </w:style>
  <w:style w:type="paragraph" w:styleId="4">
    <w:name w:val="Body Text Indent"/>
    <w:basedOn w:val="1"/>
    <w:link w:val="16"/>
    <w:uiPriority w:val="0"/>
    <w:pPr>
      <w:ind w:firstLine="592"/>
    </w:pPr>
  </w:style>
  <w:style w:type="paragraph" w:styleId="5">
    <w:name w:val="Date"/>
    <w:basedOn w:val="1"/>
    <w:next w:val="1"/>
    <w:uiPriority w:val="0"/>
    <w:pPr>
      <w:ind w:left="100" w:leftChars="2500"/>
    </w:pPr>
  </w:style>
  <w:style w:type="paragraph" w:styleId="6">
    <w:name w:val="Body Text Indent 2"/>
    <w:basedOn w:val="1"/>
    <w:uiPriority w:val="0"/>
    <w:pPr>
      <w:ind w:firstLine="630"/>
    </w:pPr>
    <w:rPr>
      <w:sz w:val="30"/>
    </w:rPr>
  </w:style>
  <w:style w:type="paragraph" w:styleId="7">
    <w:name w:val="Balloon Text"/>
    <w:basedOn w:val="1"/>
    <w:semiHidden/>
    <w:uiPriority w:val="0"/>
    <w:rPr>
      <w:sz w:val="18"/>
      <w:szCs w:val="18"/>
    </w:rPr>
  </w:style>
  <w:style w:type="paragraph" w:styleId="8">
    <w:name w:val="footer"/>
    <w:basedOn w:val="1"/>
    <w:link w:val="17"/>
    <w:uiPriority w:val="0"/>
    <w:pPr>
      <w:tabs>
        <w:tab w:val="center" w:pos="4153"/>
        <w:tab w:val="right" w:pos="8306"/>
      </w:tabs>
      <w:snapToGrid w:val="0"/>
      <w:jc w:val="left"/>
    </w:pPr>
    <w:rPr>
      <w:sz w:val="18"/>
    </w:rPr>
  </w:style>
  <w:style w:type="paragraph" w:styleId="9">
    <w:name w:val="header"/>
    <w:basedOn w:val="1"/>
    <w:uiPriority w:val="0"/>
    <w:pPr>
      <w:pBdr>
        <w:bottom w:val="single" w:color="auto" w:sz="6" w:space="1"/>
      </w:pBdr>
      <w:tabs>
        <w:tab w:val="center" w:pos="4153"/>
        <w:tab w:val="right" w:pos="8306"/>
      </w:tabs>
      <w:snapToGrid w:val="0"/>
      <w:jc w:val="center"/>
    </w:pPr>
    <w:rPr>
      <w:sz w:val="18"/>
    </w:rPr>
  </w:style>
  <w:style w:type="paragraph" w:styleId="10">
    <w:name w:val="Normal (Web)"/>
    <w:basedOn w:val="1"/>
    <w:unhideWhenUsed/>
    <w:uiPriority w:val="0"/>
    <w:pPr>
      <w:widowControl/>
      <w:spacing w:before="100" w:beforeAutospacing="1" w:after="100" w:afterAutospacing="1"/>
      <w:jc w:val="left"/>
    </w:pPr>
    <w:rPr>
      <w:rFonts w:ascii="宋体" w:hAnsi="宋体" w:eastAsia="宋体" w:cs="宋体"/>
      <w:kern w:val="0"/>
      <w:sz w:val="24"/>
      <w:szCs w:val="24"/>
    </w:rPr>
  </w:style>
  <w:style w:type="paragraph" w:styleId="11">
    <w:name w:val="Body Text First Indent 2"/>
    <w:basedOn w:val="4"/>
    <w:uiPriority w:val="0"/>
    <w:pPr>
      <w:spacing w:after="120"/>
      <w:ind w:left="420" w:leftChars="200" w:firstLine="420" w:firstLineChars="200"/>
    </w:pPr>
  </w:style>
  <w:style w:type="character" w:styleId="14">
    <w:name w:val="page number"/>
    <w:basedOn w:val="13"/>
    <w:uiPriority w:val="0"/>
  </w:style>
  <w:style w:type="character" w:styleId="15">
    <w:name w:val="Hyperlink"/>
    <w:basedOn w:val="13"/>
    <w:uiPriority w:val="0"/>
    <w:rPr>
      <w:color w:val="0000FF"/>
      <w:u w:val="single"/>
    </w:rPr>
  </w:style>
  <w:style w:type="character" w:customStyle="1" w:styleId="16">
    <w:name w:val=" Char Char3"/>
    <w:basedOn w:val="13"/>
    <w:link w:val="4"/>
    <w:uiPriority w:val="0"/>
    <w:rPr>
      <w:rFonts w:eastAsia="仿宋_GB2312"/>
      <w:kern w:val="2"/>
      <w:sz w:val="30"/>
      <w:szCs w:val="30"/>
      <w:lang w:val="en-US" w:eastAsia="zh-CN" w:bidi="ar-SA"/>
    </w:rPr>
  </w:style>
  <w:style w:type="character" w:customStyle="1" w:styleId="17">
    <w:name w:val=" Char Char"/>
    <w:link w:val="8"/>
    <w:uiPriority w:val="0"/>
    <w:rPr>
      <w:rFonts w:eastAsia="仿宋_GB2312"/>
      <w:kern w:val="2"/>
      <w:sz w:val="18"/>
      <w:szCs w:val="30"/>
      <w:lang w:val="en-US" w:eastAsia="zh-CN" w:bidi="ar-SA"/>
    </w:rPr>
  </w:style>
  <w:style w:type="character" w:customStyle="1" w:styleId="18">
    <w:name w:val="NormalCharacter"/>
    <w:semiHidden/>
    <w:uiPriority w:val="0"/>
  </w:style>
  <w:style w:type="character" w:customStyle="1" w:styleId="19">
    <w:name w:val="font41"/>
    <w:uiPriority w:val="0"/>
    <w:rPr>
      <w:rFonts w:hint="eastAsia" w:ascii="宋体" w:hAnsi="宋体" w:eastAsia="宋体" w:cs="宋体"/>
      <w:color w:val="000000"/>
      <w:sz w:val="28"/>
      <w:szCs w:val="28"/>
      <w:u w:val="none"/>
    </w:rPr>
  </w:style>
  <w:style w:type="character" w:customStyle="1" w:styleId="20">
    <w:name w:val="font01"/>
    <w:uiPriority w:val="0"/>
    <w:rPr>
      <w:rFonts w:hint="eastAsia" w:ascii="仿宋_GB2312" w:eastAsia="仿宋_GB2312" w:cs="仿宋_GB2312"/>
      <w:color w:val="000000"/>
      <w:sz w:val="28"/>
      <w:szCs w:val="28"/>
      <w:u w:val="none"/>
    </w:rPr>
  </w:style>
  <w:style w:type="paragraph" w:customStyle="1" w:styleId="21">
    <w:name w:val="Default"/>
    <w:qFormat/>
    <w:uiPriority w:val="0"/>
    <w:pPr>
      <w:widowControl w:val="0"/>
      <w:autoSpaceDE w:val="0"/>
      <w:autoSpaceDN w:val="0"/>
      <w:adjustRightInd w:val="0"/>
    </w:pPr>
    <w:rPr>
      <w:rFonts w:ascii="仿宋" w:eastAsia="仿宋" w:cs="仿宋"/>
      <w:color w:val="000000"/>
      <w:sz w:val="24"/>
      <w:szCs w:val="24"/>
      <w:lang w:val="en-US" w:eastAsia="zh-CN" w:bidi="ar-SA"/>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26700;&#38754;\&#21457;&#25991;&#27169;&#26495;&#26032;.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发文模板新</Template>
  <Company>fxn</Company>
  <Pages>8</Pages>
  <Words>2349</Words>
  <Characters>2462</Characters>
  <Lines>58</Lines>
  <Paragraphs>16</Paragraphs>
  <TotalTime>0</TotalTime>
  <ScaleCrop>false</ScaleCrop>
  <LinksUpToDate>false</LinksUpToDate>
  <CharactersWithSpaces>2504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2024-11-08T11:38:00Z</dcterms:created>
  <dc:creator>User</dc:creator>
  <cp:lastModifiedBy>ZWFWB6</cp:lastModifiedBy>
  <cp:lastPrinted>2024-11-14T01:52:00Z</cp:lastPrinted>
  <dcterms:modified xsi:type="dcterms:W3CDTF">2026-04-13T07:30:12Z</dcterms:modified>
  <dc:title>沪体   [2001]    号</dc:title>
  <cp:revision>138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2EFDA6BD6DA84B5E977343A5AE7E751D_13</vt:lpwstr>
  </property>
  <property fmtid="{D5CDD505-2E9C-101B-9397-08002B2CF9AE}" pid="4" name="KSOTemplateDocerSaveRecord">
    <vt:lpwstr>eyJoZGlkIjoiNDJlY2FjY2ZiMjM5NzYyZDllYjRlNDNlNDI1Njg2OGQiLCJ1c2VySWQiOiIxNDMzMzc0ODM5In0=</vt:lpwstr>
  </property>
</Properties>
</file>